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FA" w:rsidRDefault="00FC4816">
      <w:pPr>
        <w:spacing w:before="32"/>
        <w:ind w:left="4200" w:right="4280"/>
        <w:jc w:val="center"/>
        <w:rPr>
          <w:b/>
          <w:sz w:val="20"/>
        </w:rPr>
      </w:pPr>
      <w:r>
        <w:rPr>
          <w:b/>
          <w:sz w:val="20"/>
        </w:rPr>
        <w:t>ΕΝΔΕΙΚΤΙΚΟΣ</w:t>
      </w:r>
      <w:r>
        <w:rPr>
          <w:b/>
          <w:spacing w:val="-4"/>
          <w:sz w:val="20"/>
        </w:rPr>
        <w:t xml:space="preserve"> </w:t>
      </w:r>
      <w:r>
        <w:rPr>
          <w:b/>
          <w:sz w:val="20"/>
        </w:rPr>
        <w:t>ΣΥΝΟΠΤΙΚΟΣ</w:t>
      </w:r>
      <w:r>
        <w:rPr>
          <w:b/>
          <w:spacing w:val="-5"/>
          <w:sz w:val="20"/>
        </w:rPr>
        <w:t xml:space="preserve"> </w:t>
      </w:r>
      <w:r>
        <w:rPr>
          <w:b/>
          <w:sz w:val="20"/>
        </w:rPr>
        <w:t>ΕΒΔΟΜΑΔΙΑΙΟΣ</w:t>
      </w:r>
      <w:r>
        <w:rPr>
          <w:b/>
          <w:spacing w:val="-5"/>
          <w:sz w:val="20"/>
        </w:rPr>
        <w:t xml:space="preserve"> </w:t>
      </w:r>
      <w:r>
        <w:rPr>
          <w:b/>
          <w:sz w:val="20"/>
        </w:rPr>
        <w:t>ΣΧΕΔΙΑΣΜΟΣ:</w:t>
      </w:r>
      <w:r>
        <w:rPr>
          <w:b/>
          <w:spacing w:val="-3"/>
          <w:sz w:val="20"/>
        </w:rPr>
        <w:t xml:space="preserve"> </w:t>
      </w:r>
      <w:r w:rsidR="007D0897">
        <w:rPr>
          <w:b/>
          <w:sz w:val="20"/>
        </w:rPr>
        <w:t>ΤΟ ΦΘΙΝΟΠΩΡΟ(ΚΑΙΡΟΣ ΦΥΣΗ ΖΩΑ ΑΝΘΡΩΠΟΣ</w:t>
      </w:r>
      <w:r w:rsidR="00CA48B0">
        <w:rPr>
          <w:b/>
          <w:sz w:val="20"/>
        </w:rPr>
        <w:t>)</w:t>
      </w:r>
    </w:p>
    <w:p w:rsidR="00BF676B" w:rsidRDefault="00BF676B">
      <w:pPr>
        <w:spacing w:before="32"/>
        <w:ind w:left="4200" w:right="4280"/>
        <w:jc w:val="center"/>
        <w:rPr>
          <w:b/>
          <w:sz w:val="20"/>
        </w:rPr>
      </w:pPr>
    </w:p>
    <w:p w:rsidR="006E1EC1" w:rsidRPr="009E09C8" w:rsidRDefault="00236DA4" w:rsidP="006E1EC1">
      <w:pPr>
        <w:spacing w:line="276" w:lineRule="auto"/>
      </w:pPr>
      <w:r>
        <w:rPr>
          <w:b/>
          <w:sz w:val="20"/>
        </w:rPr>
        <w:t>ΣΚΟΠΟΣ 1ης ΕΒΔΟΜΑΔΑΣ</w:t>
      </w:r>
      <w:r w:rsidRPr="00236DA4">
        <w:rPr>
          <w:b/>
          <w:sz w:val="20"/>
        </w:rPr>
        <w:t>:</w:t>
      </w:r>
      <w:r w:rsidR="004B3449">
        <w:rPr>
          <w:b/>
          <w:color w:val="4472C4"/>
        </w:rPr>
        <w:t xml:space="preserve"> </w:t>
      </w:r>
      <w:r w:rsidR="009E09C8">
        <w:rPr>
          <w:lang w:val="en-US"/>
        </w:rPr>
        <w:t>N</w:t>
      </w:r>
      <w:r w:rsidR="006E1EC1" w:rsidRPr="00F56CA0">
        <w:t>α μπορέσουν να διακρίνο</w:t>
      </w:r>
      <w:r w:rsidR="009E09C8">
        <w:t xml:space="preserve">υν τα παιδιά τους φθινοπωρινούς </w:t>
      </w:r>
      <w:r w:rsidR="006E1EC1" w:rsidRPr="00F56CA0">
        <w:t xml:space="preserve"> μήνες και να αποκτήσουν μια σφαιρική αντίληψη για τα χαρακτηριστικά γνωρίσματα της εποχής σε σχέση με τον άνθρωπο και το φυσικό περιβάλλον.</w:t>
      </w:r>
    </w:p>
    <w:p w:rsidR="008C211E" w:rsidRPr="006E1EC1" w:rsidRDefault="008C211E" w:rsidP="004B3449">
      <w:pPr>
        <w:spacing w:line="276" w:lineRule="auto"/>
        <w:rPr>
          <w:b/>
          <w:color w:val="4472C4"/>
        </w:rPr>
      </w:pPr>
    </w:p>
    <w:tbl>
      <w:tblPr>
        <w:tblW w:w="1563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1"/>
        <w:gridCol w:w="14"/>
        <w:gridCol w:w="2847"/>
        <w:gridCol w:w="49"/>
        <w:gridCol w:w="2815"/>
        <w:gridCol w:w="84"/>
        <w:gridCol w:w="2782"/>
        <w:gridCol w:w="119"/>
        <w:gridCol w:w="2745"/>
        <w:gridCol w:w="154"/>
        <w:gridCol w:w="2710"/>
        <w:gridCol w:w="189"/>
      </w:tblGrid>
      <w:tr w:rsidR="00EF26FA" w:rsidTr="00403F73">
        <w:trPr>
          <w:gridAfter w:val="1"/>
          <w:wAfter w:w="189" w:type="dxa"/>
          <w:trHeight w:val="273"/>
        </w:trPr>
        <w:tc>
          <w:tcPr>
            <w:tcW w:w="1131" w:type="dxa"/>
          </w:tcPr>
          <w:p w:rsidR="00EF26FA" w:rsidRPr="00FC4816" w:rsidRDefault="00EF26FA" w:rsidP="00FC4816">
            <w:pPr>
              <w:pStyle w:val="TableParagraph"/>
              <w:ind w:left="0"/>
              <w:rPr>
                <w:rFonts w:ascii="Times New Roman"/>
                <w:sz w:val="20"/>
              </w:rPr>
            </w:pPr>
          </w:p>
        </w:tc>
        <w:tc>
          <w:tcPr>
            <w:tcW w:w="2861" w:type="dxa"/>
            <w:gridSpan w:val="2"/>
          </w:tcPr>
          <w:p w:rsidR="00EF26FA" w:rsidRPr="00FC4816" w:rsidRDefault="00EF26FA" w:rsidP="00FC4816">
            <w:pPr>
              <w:pStyle w:val="TableParagraph"/>
              <w:spacing w:before="2" w:line="252" w:lineRule="exact"/>
              <w:ind w:left="1000" w:right="995"/>
              <w:jc w:val="center"/>
              <w:rPr>
                <w:b/>
              </w:rPr>
            </w:pPr>
          </w:p>
        </w:tc>
        <w:tc>
          <w:tcPr>
            <w:tcW w:w="2864" w:type="dxa"/>
            <w:gridSpan w:val="2"/>
          </w:tcPr>
          <w:p w:rsidR="00EF26FA" w:rsidRPr="00FC4816" w:rsidRDefault="00FC4816" w:rsidP="00FC4816">
            <w:pPr>
              <w:pStyle w:val="TableParagraph"/>
              <w:spacing w:before="2" w:line="252" w:lineRule="exact"/>
              <w:ind w:left="998" w:right="990"/>
              <w:jc w:val="center"/>
              <w:rPr>
                <w:b/>
              </w:rPr>
            </w:pPr>
            <w:r w:rsidRPr="00FC4816">
              <w:rPr>
                <w:b/>
              </w:rPr>
              <w:t>ΤΡΙΤΗ</w:t>
            </w:r>
          </w:p>
        </w:tc>
        <w:tc>
          <w:tcPr>
            <w:tcW w:w="2866" w:type="dxa"/>
            <w:gridSpan w:val="2"/>
          </w:tcPr>
          <w:p w:rsidR="00EF26FA" w:rsidRPr="00FC4816" w:rsidRDefault="00FC4816" w:rsidP="00FC4816">
            <w:pPr>
              <w:pStyle w:val="TableParagraph"/>
              <w:spacing w:before="2" w:line="252" w:lineRule="exact"/>
              <w:ind w:left="999" w:right="992"/>
              <w:jc w:val="center"/>
              <w:rPr>
                <w:b/>
              </w:rPr>
            </w:pPr>
            <w:r w:rsidRPr="00FC4816">
              <w:rPr>
                <w:b/>
              </w:rPr>
              <w:t>ΤΕΤΑΡΤΗ</w:t>
            </w:r>
          </w:p>
        </w:tc>
        <w:tc>
          <w:tcPr>
            <w:tcW w:w="2864" w:type="dxa"/>
            <w:gridSpan w:val="2"/>
          </w:tcPr>
          <w:p w:rsidR="00EF26FA" w:rsidRPr="00FC4816" w:rsidRDefault="00FC4816" w:rsidP="00FC4816">
            <w:pPr>
              <w:pStyle w:val="TableParagraph"/>
              <w:spacing w:before="2" w:line="252" w:lineRule="exact"/>
              <w:ind w:left="998" w:right="991"/>
              <w:jc w:val="center"/>
              <w:rPr>
                <w:b/>
              </w:rPr>
            </w:pPr>
            <w:r w:rsidRPr="00FC4816">
              <w:rPr>
                <w:b/>
              </w:rPr>
              <w:t>ΠΕΜΠΤΗ</w:t>
            </w:r>
          </w:p>
        </w:tc>
        <w:tc>
          <w:tcPr>
            <w:tcW w:w="2864" w:type="dxa"/>
            <w:gridSpan w:val="2"/>
          </w:tcPr>
          <w:p w:rsidR="00EF26FA" w:rsidRPr="00FC4816" w:rsidRDefault="00FC4816" w:rsidP="00FC4816">
            <w:pPr>
              <w:pStyle w:val="TableParagraph"/>
              <w:spacing w:before="2" w:line="252" w:lineRule="exact"/>
              <w:ind w:left="877"/>
              <w:rPr>
                <w:b/>
              </w:rPr>
            </w:pPr>
            <w:r w:rsidRPr="00FC4816">
              <w:rPr>
                <w:b/>
              </w:rPr>
              <w:t>ΠΑΡΑΣΚΕΥΗ</w:t>
            </w:r>
          </w:p>
        </w:tc>
      </w:tr>
      <w:tr w:rsidR="00EF26FA" w:rsidTr="00403F73">
        <w:trPr>
          <w:gridAfter w:val="1"/>
          <w:wAfter w:w="189" w:type="dxa"/>
          <w:trHeight w:val="1413"/>
        </w:trPr>
        <w:tc>
          <w:tcPr>
            <w:tcW w:w="1131" w:type="dxa"/>
            <w:tcBorders>
              <w:bottom w:val="nil"/>
            </w:tcBorders>
          </w:tcPr>
          <w:p w:rsidR="00EF26FA" w:rsidRPr="00FC4816" w:rsidRDefault="00FC4816" w:rsidP="00FC4816">
            <w:pPr>
              <w:pStyle w:val="TableParagraph"/>
              <w:spacing w:before="45" w:line="146" w:lineRule="auto"/>
              <w:rPr>
                <w:b/>
                <w:sz w:val="14"/>
              </w:rPr>
            </w:pPr>
            <w:r w:rsidRPr="00FC4816">
              <w:rPr>
                <w:b/>
                <w:position w:val="-7"/>
              </w:rPr>
              <w:t>1</w:t>
            </w:r>
            <w:r w:rsidRPr="00FC4816">
              <w:rPr>
                <w:b/>
                <w:sz w:val="14"/>
              </w:rPr>
              <w:t>η</w:t>
            </w:r>
          </w:p>
          <w:p w:rsidR="00EF26FA" w:rsidRPr="00FC4816" w:rsidRDefault="00955EDD" w:rsidP="00FC4816">
            <w:pPr>
              <w:pStyle w:val="TableParagraph"/>
              <w:spacing w:before="52"/>
              <w:ind w:right="124"/>
              <w:rPr>
                <w:b/>
              </w:rPr>
            </w:pPr>
            <w:r w:rsidRPr="00FC4816">
              <w:rPr>
                <w:b/>
              </w:rPr>
              <w:t>Δ</w:t>
            </w:r>
            <w:r w:rsidR="00FC4816" w:rsidRPr="00FC4816">
              <w:rPr>
                <w:b/>
              </w:rPr>
              <w:t>ραστη</w:t>
            </w:r>
            <w:r w:rsidRPr="00FC4816">
              <w:rPr>
                <w:b/>
              </w:rPr>
              <w:t>-</w:t>
            </w:r>
            <w:r w:rsidR="00FC4816" w:rsidRPr="00FC4816">
              <w:rPr>
                <w:b/>
              </w:rPr>
              <w:t>ρι</w:t>
            </w:r>
            <w:r w:rsidR="00FC4816" w:rsidRPr="00FC4816">
              <w:rPr>
                <w:b/>
                <w:spacing w:val="-47"/>
              </w:rPr>
              <w:t xml:space="preserve"> </w:t>
            </w:r>
            <w:r w:rsidR="00FC4816" w:rsidRPr="00FC4816">
              <w:rPr>
                <w:b/>
              </w:rPr>
              <w:t>ότη</w:t>
            </w:r>
            <w:r w:rsidRPr="00FC4816">
              <w:rPr>
                <w:b/>
              </w:rPr>
              <w:t>τ</w:t>
            </w:r>
            <w:r w:rsidR="00FC4816" w:rsidRPr="00FC4816">
              <w:rPr>
                <w:b/>
              </w:rPr>
              <w:t>α</w:t>
            </w:r>
          </w:p>
        </w:tc>
        <w:tc>
          <w:tcPr>
            <w:tcW w:w="2861" w:type="dxa"/>
            <w:gridSpan w:val="2"/>
            <w:tcBorders>
              <w:bottom w:val="nil"/>
            </w:tcBorders>
          </w:tcPr>
          <w:p w:rsidR="00FF4B2D" w:rsidRPr="000D42A7" w:rsidRDefault="00FF4B2D" w:rsidP="00FF4B2D">
            <w:pPr>
              <w:pStyle w:val="TableParagraph"/>
              <w:ind w:left="0"/>
              <w:jc w:val="center"/>
              <w:rPr>
                <w:b/>
              </w:rPr>
            </w:pPr>
            <w:r w:rsidRPr="000D42A7">
              <w:rPr>
                <w:b/>
              </w:rPr>
              <w:t>ΑΝΙΧΝΕΥΣΗ ΠΡΟΤΕΡΩΝ ΓΝΩΣΕΩΝ &amp; ΒΙΩΜΑΤΩΝ ΤΩΝ ΠΑΙΔΙΩΝ</w:t>
            </w:r>
          </w:p>
          <w:p w:rsidR="00FF4B2D" w:rsidRPr="000D42A7" w:rsidRDefault="00FF4B2D" w:rsidP="00FF4B2D">
            <w:pPr>
              <w:pStyle w:val="TableParagraph"/>
              <w:ind w:left="0"/>
              <w:rPr>
                <w:b/>
              </w:rPr>
            </w:pPr>
          </w:p>
          <w:p w:rsidR="00FF4B2D" w:rsidRPr="000959D8" w:rsidRDefault="00FF4B2D" w:rsidP="00FF4B2D">
            <w:pPr>
              <w:jc w:val="both"/>
              <w:rPr>
                <w:b/>
              </w:rPr>
            </w:pPr>
            <w:r w:rsidRPr="000959D8">
              <w:rPr>
                <w:b/>
              </w:rPr>
              <w:t>Βήματα / στάδια:</w:t>
            </w:r>
          </w:p>
          <w:p w:rsidR="00FF4B2D" w:rsidRDefault="00FF4B2D" w:rsidP="00FF4B2D">
            <w:pPr>
              <w:pStyle w:val="TableParagraph"/>
              <w:ind w:left="0"/>
              <w:rPr>
                <w:b/>
              </w:rPr>
            </w:pPr>
            <w:r w:rsidRPr="000D42A7">
              <w:t>1.</w:t>
            </w:r>
            <w:r w:rsidR="001C2B60" w:rsidRPr="00376BD8">
              <w:rPr>
                <w:b/>
              </w:rPr>
              <w:t xml:space="preserve">Η </w:t>
            </w:r>
            <w:r w:rsidRPr="00376BD8">
              <w:rPr>
                <w:b/>
              </w:rPr>
              <w:t xml:space="preserve"> νηπιαγωγός ανακοινώνει στα παιδιά</w:t>
            </w:r>
            <w:r>
              <w:t xml:space="preserve"> ότι η κούκλα της τάξης μας  έχει  κάτι να τους πει. Δίνει το λόγο στην κούκλα ,η οποία τους ζητάει την βοήθεια τους : Αφού πρώτα  ακούσουν το αγαπημένο της τραγούδι " Το τραγούδι του φθινόπωρου</w:t>
            </w:r>
            <w:r w:rsidRPr="00B85CF0">
              <w:rPr>
                <w:i/>
              </w:rPr>
              <w:t>"</w:t>
            </w:r>
            <w:r w:rsidR="00347E89" w:rsidRPr="00B85CF0">
              <w:rPr>
                <w:i/>
              </w:rPr>
              <w:t>https://www.youtube.com/watch?v=VlveLtS7OvQ</w:t>
            </w:r>
            <w:r>
              <w:t xml:space="preserve"> του Τζ.Πανούση,    να την βοηθήσουν να ξεχωρίσει τις εικόνες -ζωγραφιές -που τις έδωσε κάποιος στην ίδια</w:t>
            </w:r>
            <w:r w:rsidR="001C2B60">
              <w:t xml:space="preserve">- </w:t>
            </w:r>
            <w:r>
              <w:t xml:space="preserve"> γιατί έχει μπερδευτεί  (δημιουργούμε κίνητρο και προβληματισμό προκειμένου να εξασφαλίσουμε το ενδιαφέρον των παιδιών).</w:t>
            </w:r>
            <w:r w:rsidRPr="005B6446">
              <w:rPr>
                <w:b/>
              </w:rPr>
              <w:t xml:space="preserve"> </w:t>
            </w:r>
          </w:p>
          <w:p w:rsidR="00376BD8" w:rsidRDefault="00376BD8" w:rsidP="00376BD8">
            <w:pPr>
              <w:pBdr>
                <w:top w:val="nil"/>
                <w:left w:val="nil"/>
                <w:bottom w:val="nil"/>
                <w:right w:val="nil"/>
                <w:between w:val="nil"/>
              </w:pBdr>
              <w:spacing w:line="276" w:lineRule="auto"/>
              <w:jc w:val="both"/>
            </w:pPr>
          </w:p>
          <w:p w:rsidR="001C2B60" w:rsidRDefault="00FF4B2D" w:rsidP="00376BD8">
            <w:pPr>
              <w:pBdr>
                <w:top w:val="nil"/>
                <w:left w:val="nil"/>
                <w:bottom w:val="nil"/>
                <w:right w:val="nil"/>
                <w:between w:val="nil"/>
              </w:pBdr>
              <w:spacing w:line="276" w:lineRule="auto"/>
              <w:jc w:val="both"/>
            </w:pPr>
            <w:r w:rsidRPr="00376BD8">
              <w:rPr>
                <w:b/>
              </w:rPr>
              <w:t>Ακούνε το τραγούδι</w:t>
            </w:r>
            <w:r w:rsidRPr="00362471">
              <w:t xml:space="preserve"> ,αναζητάνε πληροφορίες</w:t>
            </w:r>
            <w:r>
              <w:rPr>
                <w:b/>
              </w:rPr>
              <w:t xml:space="preserve"> ,</w:t>
            </w:r>
            <w:r>
              <w:t xml:space="preserve">κατανόησης του τραγουδιού και τέλος </w:t>
            </w:r>
            <w:r w:rsidRPr="00B63EAF">
              <w:t xml:space="preserve"> </w:t>
            </w:r>
            <w:r>
              <w:t>συσχετισμός με τα βιώματα και τις εμπειρίες των παιδιών για το φθινόπωρο.</w:t>
            </w:r>
          </w:p>
          <w:p w:rsidR="00376BD8" w:rsidRDefault="00376BD8" w:rsidP="00376BD8">
            <w:pPr>
              <w:pBdr>
                <w:top w:val="nil"/>
                <w:left w:val="nil"/>
                <w:bottom w:val="nil"/>
                <w:right w:val="nil"/>
                <w:between w:val="nil"/>
              </w:pBdr>
              <w:spacing w:line="276" w:lineRule="auto"/>
              <w:jc w:val="both"/>
            </w:pPr>
          </w:p>
          <w:p w:rsidR="001C2B60" w:rsidRPr="00376BD8" w:rsidRDefault="001C2B60" w:rsidP="00376BD8">
            <w:pPr>
              <w:pBdr>
                <w:top w:val="nil"/>
                <w:left w:val="nil"/>
                <w:bottom w:val="nil"/>
                <w:right w:val="nil"/>
                <w:between w:val="nil"/>
              </w:pBdr>
              <w:spacing w:line="276" w:lineRule="auto"/>
              <w:jc w:val="both"/>
              <w:rPr>
                <w:b/>
              </w:rPr>
            </w:pPr>
            <w:r w:rsidRPr="00376BD8">
              <w:rPr>
                <w:b/>
              </w:rPr>
              <w:t>Ενδεικτικές ερωτήσεις</w:t>
            </w:r>
          </w:p>
          <w:p w:rsidR="001C2B60" w:rsidRDefault="001C2B60" w:rsidP="00376BD8">
            <w:pPr>
              <w:pBdr>
                <w:top w:val="nil"/>
                <w:left w:val="nil"/>
                <w:bottom w:val="nil"/>
                <w:right w:val="nil"/>
                <w:between w:val="nil"/>
              </w:pBdr>
              <w:spacing w:line="276" w:lineRule="auto"/>
              <w:jc w:val="both"/>
              <w:rPr>
                <w:color w:val="000000"/>
              </w:rPr>
            </w:pPr>
            <w:r>
              <w:rPr>
                <w:color w:val="000000"/>
              </w:rPr>
              <w:t xml:space="preserve">Τι μας λέει το τραγούδι πως </w:t>
            </w:r>
            <w:r>
              <w:rPr>
                <w:color w:val="000000"/>
              </w:rPr>
              <w:lastRenderedPageBreak/>
              <w:t>αρχίζει;</w:t>
            </w:r>
          </w:p>
          <w:p w:rsidR="001C2B60" w:rsidRDefault="001C2B60" w:rsidP="00376BD8">
            <w:pPr>
              <w:pBdr>
                <w:top w:val="nil"/>
                <w:left w:val="nil"/>
                <w:bottom w:val="nil"/>
                <w:right w:val="nil"/>
                <w:between w:val="nil"/>
              </w:pBdr>
              <w:spacing w:line="276" w:lineRule="auto"/>
              <w:jc w:val="both"/>
              <w:rPr>
                <w:color w:val="000000"/>
              </w:rPr>
            </w:pPr>
            <w:r>
              <w:rPr>
                <w:color w:val="000000"/>
              </w:rPr>
              <w:t>Τι κάνουμε όταν έρχεται το φθινόπωρο;</w:t>
            </w:r>
          </w:p>
          <w:p w:rsidR="001C2B60" w:rsidRDefault="001C2B60" w:rsidP="00376BD8">
            <w:pPr>
              <w:pBdr>
                <w:top w:val="nil"/>
                <w:left w:val="nil"/>
                <w:bottom w:val="nil"/>
                <w:right w:val="nil"/>
                <w:between w:val="nil"/>
              </w:pBdr>
              <w:spacing w:line="276" w:lineRule="auto"/>
              <w:jc w:val="both"/>
              <w:rPr>
                <w:color w:val="000000"/>
              </w:rPr>
            </w:pPr>
            <w:r>
              <w:rPr>
                <w:color w:val="000000"/>
              </w:rPr>
              <w:t>Πως ντυνόμαστε;</w:t>
            </w:r>
          </w:p>
          <w:p w:rsidR="001C2B60" w:rsidRDefault="001C2B60" w:rsidP="00376BD8">
            <w:pPr>
              <w:pBdr>
                <w:top w:val="nil"/>
                <w:left w:val="nil"/>
                <w:bottom w:val="nil"/>
                <w:right w:val="nil"/>
                <w:between w:val="nil"/>
              </w:pBdr>
              <w:spacing w:line="276" w:lineRule="auto"/>
              <w:jc w:val="both"/>
              <w:rPr>
                <w:color w:val="000000"/>
              </w:rPr>
            </w:pPr>
            <w:r>
              <w:rPr>
                <w:color w:val="000000"/>
              </w:rPr>
              <w:t>Τι αλλαγές παρατηρούμε στην φύση;</w:t>
            </w:r>
          </w:p>
          <w:p w:rsidR="00FF4B2D" w:rsidRPr="00362471" w:rsidRDefault="00FF4B2D" w:rsidP="00FF4B2D">
            <w:pPr>
              <w:pStyle w:val="TableParagraph"/>
              <w:ind w:left="0"/>
              <w:rPr>
                <w:b/>
              </w:rPr>
            </w:pPr>
          </w:p>
          <w:p w:rsidR="00FF4B2D" w:rsidRPr="00B63EAF" w:rsidRDefault="00FF4B2D" w:rsidP="00FF4B2D">
            <w:pPr>
              <w:pStyle w:val="TableParagraph"/>
              <w:ind w:left="0"/>
            </w:pPr>
            <w:r>
              <w:t xml:space="preserve"> </w:t>
            </w:r>
            <w:r w:rsidR="000E27A4">
              <w:t>3.</w:t>
            </w:r>
            <w:r w:rsidRPr="00376BD8">
              <w:rPr>
                <w:b/>
              </w:rPr>
              <w:t>Ανιχνεύουμε τις ιδέες</w:t>
            </w:r>
            <w:r w:rsidRPr="00B63EAF">
              <w:t xml:space="preserve"> των</w:t>
            </w:r>
            <w:r>
              <w:t xml:space="preserve"> παιδιών για το φθινόπωρο  </w:t>
            </w:r>
            <w:r w:rsidRPr="00B63EAF">
              <w:t xml:space="preserve"> και </w:t>
            </w:r>
            <w:r>
              <w:t>η νηπιαγωγός καταγράφει  (με τη βοήθεια των παιδιών) τις απαντήσεις  σε ένα χαρτόνι κάνσον  με λέξεις και σύμβολα.</w:t>
            </w:r>
          </w:p>
          <w:p w:rsidR="00FF4B2D" w:rsidRDefault="00FF4B2D" w:rsidP="00FF4B2D">
            <w:pPr>
              <w:pStyle w:val="TableParagraph"/>
              <w:ind w:left="0"/>
            </w:pPr>
            <w:r w:rsidRPr="00FF4B2D">
              <w:t xml:space="preserve">Τοποθετούν σε ομάδες τις ζωγραφιές στην σωστή σειρά//ή μπορεί και να ξεχωρίσουν άσχετες εικόνες με τις </w:t>
            </w:r>
            <w:r w:rsidR="000529F6">
              <w:t xml:space="preserve">κατάλληλες εικόνες από το τραγούδι </w:t>
            </w:r>
            <w:r w:rsidRPr="00FF4B2D">
              <w:t>.</w:t>
            </w:r>
            <w:r w:rsidR="000529F6">
              <w:t xml:space="preserve"> Χρησιμοποιούμε και κατάλληλο εποπτικό υλικό (εικόνες, βιβλία) που βοηθούν την συζήτηση</w:t>
            </w:r>
          </w:p>
          <w:p w:rsidR="00EA6050" w:rsidRDefault="00EA6050" w:rsidP="00EA6050">
            <w:pPr>
              <w:pBdr>
                <w:top w:val="nil"/>
                <w:left w:val="nil"/>
                <w:bottom w:val="nil"/>
                <w:right w:val="nil"/>
                <w:between w:val="nil"/>
              </w:pBdr>
              <w:spacing w:line="276" w:lineRule="auto"/>
              <w:ind w:left="720"/>
              <w:jc w:val="both"/>
              <w:rPr>
                <w:color w:val="000000"/>
              </w:rPr>
            </w:pPr>
          </w:p>
          <w:p w:rsidR="00FF4B2D" w:rsidRPr="000529F6" w:rsidRDefault="00FF4B2D" w:rsidP="00FF4B2D">
            <w:pPr>
              <w:pStyle w:val="TableParagraph"/>
              <w:ind w:left="0"/>
            </w:pPr>
          </w:p>
          <w:p w:rsidR="00FF4B2D" w:rsidRPr="000529F6" w:rsidRDefault="00FF4B2D" w:rsidP="00FF4B2D">
            <w:pPr>
              <w:pStyle w:val="TableParagraph"/>
              <w:ind w:left="0"/>
            </w:pPr>
          </w:p>
          <w:p w:rsidR="00FF4B2D" w:rsidRDefault="00FF4B2D" w:rsidP="00FF4B2D">
            <w:pPr>
              <w:pStyle w:val="TableParagraph"/>
              <w:ind w:left="0"/>
            </w:pPr>
          </w:p>
          <w:p w:rsidR="00FF4B2D" w:rsidRDefault="00FF4B2D" w:rsidP="00FF4B2D">
            <w:pPr>
              <w:pStyle w:val="TableParagraph"/>
              <w:ind w:left="0"/>
            </w:pPr>
          </w:p>
          <w:p w:rsidR="00FF4B2D" w:rsidRPr="00FF4B2D" w:rsidRDefault="00FF4B2D" w:rsidP="00FF4B2D">
            <w:pPr>
              <w:pStyle w:val="TableParagraph"/>
              <w:ind w:left="0"/>
            </w:pPr>
          </w:p>
          <w:p w:rsidR="00FF4B2D" w:rsidRDefault="00FF4B2D" w:rsidP="00FF4B2D">
            <w:pPr>
              <w:pStyle w:val="TableParagraph"/>
              <w:ind w:left="0"/>
            </w:pPr>
            <w:r>
              <w:t xml:space="preserve"> </w:t>
            </w:r>
            <w:r w:rsidRPr="00376BD8">
              <w:rPr>
                <w:b/>
              </w:rPr>
              <w:t>Ανοιχτό φύλλο εργασίας</w:t>
            </w:r>
            <w:r>
              <w:t xml:space="preserve">  με ελεύθερη εικαστική αποτύπωση του   τραγουδιού.</w:t>
            </w:r>
          </w:p>
          <w:p w:rsidR="00E014DF" w:rsidRPr="00110B3B" w:rsidRDefault="00FF4B2D" w:rsidP="00376BD8">
            <w:pPr>
              <w:pStyle w:val="TableParagraph"/>
              <w:ind w:left="0"/>
              <w:rPr>
                <w:b/>
              </w:rPr>
            </w:pPr>
            <w:r>
              <w:t xml:space="preserve">Τα παιδιά ζωγραφίζουν μια </w:t>
            </w:r>
            <w:r w:rsidRPr="00303022">
              <w:rPr>
                <w:b/>
              </w:rPr>
              <w:t>αγαπημένη εικόνα</w:t>
            </w:r>
            <w:r>
              <w:t xml:space="preserve"> από το τραγούδι της κούκλας. Έπειτα κάθε  παιδί </w:t>
            </w:r>
            <w:r w:rsidRPr="00303022">
              <w:rPr>
                <w:b/>
              </w:rPr>
              <w:t>παρουσιάζει και περιγράφει τη ζωγραφιά</w:t>
            </w:r>
            <w:r>
              <w:t xml:space="preserve"> του στην ολομέλεια. </w:t>
            </w:r>
            <w:r w:rsidRPr="00362471">
              <w:t>(Αυτό το στάδιο μπορεί να αποτελέσει και ξεχωριστή δραστηριότητα στα πλαίσια του ημερήσιου προγράμματος).</w:t>
            </w:r>
          </w:p>
        </w:tc>
        <w:tc>
          <w:tcPr>
            <w:tcW w:w="2864" w:type="dxa"/>
            <w:gridSpan w:val="2"/>
            <w:tcBorders>
              <w:bottom w:val="nil"/>
            </w:tcBorders>
          </w:tcPr>
          <w:p w:rsidR="0087510A" w:rsidRPr="00C94041" w:rsidRDefault="0087510A" w:rsidP="00710291">
            <w:pPr>
              <w:pStyle w:val="TableParagraph"/>
              <w:ind w:right="774"/>
            </w:pPr>
          </w:p>
          <w:p w:rsidR="0087510A" w:rsidRPr="000E27A4" w:rsidRDefault="0087510A" w:rsidP="00710291">
            <w:pPr>
              <w:pStyle w:val="TableParagraph"/>
              <w:ind w:right="774"/>
              <w:rPr>
                <w:b/>
              </w:rPr>
            </w:pPr>
          </w:p>
          <w:p w:rsidR="00A4199A" w:rsidRPr="000E27A4" w:rsidRDefault="00A4199A" w:rsidP="00A4199A">
            <w:pPr>
              <w:pStyle w:val="TableParagraph"/>
              <w:ind w:left="0"/>
              <w:jc w:val="center"/>
              <w:rPr>
                <w:b/>
              </w:rPr>
            </w:pPr>
            <w:r w:rsidRPr="000E27A4">
              <w:rPr>
                <w:b/>
              </w:rPr>
              <w:t>ΟΡΙΖΟΥΜΕ ΤΟ ΠΛΑΣΙΟ ΣΤΟ ΟΠΟΙΟ ΘΑ ΚΙΝΗΘΟΥΜΕ - ΑΠΟΦΑΣΙΖΟΥΜΕ</w:t>
            </w:r>
          </w:p>
          <w:p w:rsidR="00A4199A" w:rsidRPr="000E27A4" w:rsidRDefault="00A4199A" w:rsidP="00A4199A">
            <w:pPr>
              <w:pStyle w:val="TableParagraph"/>
              <w:ind w:left="0"/>
              <w:jc w:val="center"/>
              <w:rPr>
                <w:b/>
              </w:rPr>
            </w:pPr>
          </w:p>
          <w:p w:rsidR="00A4199A" w:rsidRPr="000E27A4" w:rsidRDefault="00A4199A" w:rsidP="00A4199A">
            <w:pPr>
              <w:jc w:val="both"/>
              <w:rPr>
                <w:b/>
              </w:rPr>
            </w:pPr>
            <w:r w:rsidRPr="000E27A4">
              <w:rPr>
                <w:b/>
              </w:rPr>
              <w:t>Βήματα / στάδια:</w:t>
            </w:r>
          </w:p>
          <w:p w:rsidR="00A4199A" w:rsidRDefault="00A4199A" w:rsidP="00A4199A">
            <w:pPr>
              <w:pStyle w:val="TableParagraph"/>
              <w:ind w:left="0"/>
            </w:pPr>
            <w:r w:rsidRPr="000F322F">
              <w:t>1. Ξεκινάμε</w:t>
            </w:r>
            <w:r w:rsidRPr="00F43C2C">
              <w:t xml:space="preserve"> τη μέρα μας </w:t>
            </w:r>
            <w:r>
              <w:t>αναφέροντας</w:t>
            </w:r>
            <w:r w:rsidRPr="00F43C2C">
              <w:t xml:space="preserve"> τι κάναμε χθες, με τι</w:t>
            </w:r>
            <w:r>
              <w:t xml:space="preserve"> ασχοληθήκαμε, </w:t>
            </w:r>
            <w:r w:rsidRPr="00300A7E">
              <w:rPr>
                <w:b/>
              </w:rPr>
              <w:t>τι καταγράψαμε, τι</w:t>
            </w:r>
            <w:r>
              <w:t xml:space="preserve"> δημιουργήσαμε και γιατί, κλπ</w:t>
            </w:r>
          </w:p>
          <w:p w:rsidR="00300A7E" w:rsidRDefault="00300A7E" w:rsidP="00A4199A">
            <w:pPr>
              <w:pStyle w:val="TableParagraph"/>
              <w:ind w:left="0"/>
            </w:pPr>
          </w:p>
          <w:p w:rsidR="00A4199A" w:rsidRDefault="00A4199A" w:rsidP="00A4199A">
            <w:pPr>
              <w:pStyle w:val="TableParagraph"/>
              <w:ind w:left="0"/>
            </w:pPr>
            <w:r w:rsidRPr="000F322F">
              <w:t>2.</w:t>
            </w:r>
            <w:r>
              <w:t xml:space="preserve"> </w:t>
            </w:r>
            <w:r w:rsidRPr="00300A7E">
              <w:rPr>
                <w:b/>
              </w:rPr>
              <w:t>Ρωτάμε</w:t>
            </w:r>
            <w:r>
              <w:t xml:space="preserve"> τα παιδιά τι άλλο μπορούμε / θέλουμε / </w:t>
            </w:r>
            <w:r w:rsidRPr="00300A7E">
              <w:rPr>
                <w:b/>
              </w:rPr>
              <w:t>θεωρούμε ότι είναι</w:t>
            </w:r>
            <w:r>
              <w:t xml:space="preserve"> σημα</w:t>
            </w:r>
            <w:r w:rsidR="000E27A4">
              <w:t>ντικό να μάθουμε για το φθινόπωρο</w:t>
            </w:r>
            <w:r>
              <w:t xml:space="preserve">. </w:t>
            </w:r>
          </w:p>
          <w:p w:rsidR="00300A7E" w:rsidRDefault="00300A7E" w:rsidP="00A4199A">
            <w:pPr>
              <w:pStyle w:val="TableParagraph"/>
              <w:ind w:left="0"/>
            </w:pPr>
          </w:p>
          <w:p w:rsidR="00A4199A" w:rsidRDefault="00A4199A" w:rsidP="00A4199A">
            <w:pPr>
              <w:pStyle w:val="TableParagraph"/>
              <w:ind w:left="0"/>
            </w:pPr>
            <w:r w:rsidRPr="000F322F">
              <w:t>3.</w:t>
            </w:r>
            <w:r>
              <w:t xml:space="preserve"> </w:t>
            </w:r>
            <w:r w:rsidRPr="00300A7E">
              <w:rPr>
                <w:b/>
              </w:rPr>
              <w:t>Α</w:t>
            </w:r>
            <w:r w:rsidR="000E27A4" w:rsidRPr="00300A7E">
              <w:rPr>
                <w:b/>
              </w:rPr>
              <w:t xml:space="preserve">κούμε προσεκτικά </w:t>
            </w:r>
            <w:r w:rsidRPr="00300A7E">
              <w:rPr>
                <w:b/>
              </w:rPr>
              <w:t xml:space="preserve"> τα ενδιαφέροντα</w:t>
            </w:r>
            <w:r>
              <w:t xml:space="preserve"> των παιδιών (σε αυτό το σημείο μπορούμε να κάνουμε και καταγραφή) </w:t>
            </w:r>
          </w:p>
          <w:p w:rsidR="00300A7E" w:rsidRDefault="00300A7E" w:rsidP="008D2DBE"/>
          <w:p w:rsidR="008D2DBE" w:rsidRDefault="00A4199A" w:rsidP="008D2DBE">
            <w:r w:rsidRPr="000F322F">
              <w:t>4.</w:t>
            </w:r>
            <w:r>
              <w:t xml:space="preserve"> </w:t>
            </w:r>
            <w:r w:rsidRPr="00300A7E">
              <w:rPr>
                <w:b/>
              </w:rPr>
              <w:t xml:space="preserve">Προβληματίζουμε τα παιδιά με </w:t>
            </w:r>
            <w:r>
              <w:t xml:space="preserve">τι από όλα όσα ανέφεραν θα (ή θέλουν να) ασχοληθούμε(;) </w:t>
            </w:r>
            <w:r w:rsidRPr="00300A7E">
              <w:rPr>
                <w:b/>
              </w:rPr>
              <w:t>και με ποιο τρόπο</w:t>
            </w:r>
            <w:r>
              <w:t xml:space="preserve"> (π.χ. </w:t>
            </w:r>
            <w:r w:rsidR="000E27A4">
              <w:t xml:space="preserve"> να ψάξουμε σε βιβλία ή/</w:t>
            </w:r>
            <w:r w:rsidR="00985ABD">
              <w:t xml:space="preserve">και στο διαδίκτυο, να πραγματοποιήσουμε μια επίσκεψη </w:t>
            </w:r>
            <w:r w:rsidR="000E27A4">
              <w:t xml:space="preserve"> </w:t>
            </w:r>
            <w:r w:rsidR="00985ABD">
              <w:t>στο πάρκο ,</w:t>
            </w:r>
            <w:r w:rsidR="000E27A4">
              <w:t>να δούμε εικόνες</w:t>
            </w:r>
            <w:r w:rsidR="008D2DBE">
              <w:t>,</w:t>
            </w:r>
            <w:r w:rsidR="000E27A4">
              <w:t xml:space="preserve"> κλπ).  </w:t>
            </w:r>
            <w:r w:rsidR="000E27A4" w:rsidRPr="00300A7E">
              <w:rPr>
                <w:b/>
              </w:rPr>
              <w:t>Συζητάμε,  συναποφασίζουμε και καταγράφουμε τις επιλογές</w:t>
            </w:r>
            <w:r w:rsidR="000E27A4">
              <w:t xml:space="preserve"> μας (ή κυκλώνουμε / </w:t>
            </w:r>
            <w:r w:rsidR="00C15D2B">
              <w:lastRenderedPageBreak/>
              <w:t>υπογραμμίζουμε κάποιες από τις προτάσεις μας</w:t>
            </w:r>
            <w:r w:rsidR="000E27A4">
              <w:t xml:space="preserve"> που καταγράψαμε παραπάνω)</w:t>
            </w:r>
            <w:r w:rsidR="00C15D2B">
              <w:t xml:space="preserve">. </w:t>
            </w:r>
          </w:p>
          <w:p w:rsidR="00300A7E" w:rsidRDefault="008D2DBE" w:rsidP="008D2DBE">
            <w:pPr>
              <w:rPr>
                <w:bCs/>
              </w:rPr>
            </w:pPr>
            <w:r>
              <w:rPr>
                <w:bCs/>
              </w:rPr>
              <w:t xml:space="preserve"> </w:t>
            </w:r>
          </w:p>
          <w:p w:rsidR="00C15D2B" w:rsidRPr="008D2DBE" w:rsidRDefault="000F322F" w:rsidP="008D2DBE">
            <w:pPr>
              <w:rPr>
                <w:bCs/>
              </w:rPr>
            </w:pPr>
            <w:r w:rsidRPr="00300A7E">
              <w:rPr>
                <w:b/>
              </w:rPr>
              <w:t>Τοποθετούμε  τον ε</w:t>
            </w:r>
            <w:r w:rsidR="00C15D2B" w:rsidRPr="00300A7E">
              <w:rPr>
                <w:b/>
              </w:rPr>
              <w:t>ννοιολογικό χάρτη</w:t>
            </w:r>
            <w:r w:rsidRPr="00300A7E">
              <w:rPr>
                <w:b/>
              </w:rPr>
              <w:t xml:space="preserve">  </w:t>
            </w:r>
            <w:r w:rsidR="00C15D2B" w:rsidRPr="00300A7E">
              <w:rPr>
                <w:b/>
              </w:rPr>
              <w:t xml:space="preserve"> σε κ</w:t>
            </w:r>
            <w:r w:rsidRPr="00300A7E">
              <w:rPr>
                <w:b/>
              </w:rPr>
              <w:t>εντρικό σημείο</w:t>
            </w:r>
            <w:r>
              <w:t xml:space="preserve"> στην ολομέλεια ,σ</w:t>
            </w:r>
            <w:r w:rsidR="00C15D2B">
              <w:t>το κέντρο θα είναι γραμμένη η λέξη "φθινόπωρο" και θα</w:t>
            </w:r>
            <w:r>
              <w:t xml:space="preserve"> διακρίνουμε τις ιδέες τους σε </w:t>
            </w:r>
            <w:r w:rsidR="00C15D2B">
              <w:t xml:space="preserve"> άξονες </w:t>
            </w:r>
          </w:p>
          <w:p w:rsidR="00C15D2B" w:rsidRDefault="00C15D2B" w:rsidP="002207DE">
            <w:pPr>
              <w:pStyle w:val="TableParagraph"/>
              <w:numPr>
                <w:ilvl w:val="0"/>
                <w:numId w:val="6"/>
              </w:numPr>
              <w:spacing w:before="1"/>
              <w:ind w:right="93"/>
            </w:pPr>
            <w:r w:rsidRPr="00300A7E">
              <w:rPr>
                <w:b/>
              </w:rPr>
              <w:t>άνθρωπος</w:t>
            </w:r>
            <w:r>
              <w:t>(αλλαγή ενδυμα</w:t>
            </w:r>
            <w:r w:rsidR="001E3544">
              <w:t xml:space="preserve">σίας </w:t>
            </w:r>
            <w:r>
              <w:t xml:space="preserve"> ,ανοί-</w:t>
            </w:r>
          </w:p>
          <w:p w:rsidR="00C15D2B" w:rsidRDefault="00C15D2B" w:rsidP="002207DE">
            <w:pPr>
              <w:pStyle w:val="TableParagraph"/>
              <w:numPr>
                <w:ilvl w:val="0"/>
                <w:numId w:val="6"/>
              </w:numPr>
              <w:spacing w:before="1"/>
              <w:ind w:right="93"/>
            </w:pPr>
            <w:r>
              <w:t>γουν  σχολεία ,</w:t>
            </w:r>
            <w:r w:rsidR="001E3544">
              <w:t xml:space="preserve"> αγροτικές εργασίες </w:t>
            </w:r>
            <w:r w:rsidRPr="00EC6447">
              <w:t>,</w:t>
            </w:r>
            <w:r w:rsidR="001E3544">
              <w:t>28 Οκτωβρίου</w:t>
            </w:r>
            <w:r>
              <w:t>)</w:t>
            </w:r>
          </w:p>
          <w:p w:rsidR="00C15D2B" w:rsidRDefault="00C15D2B" w:rsidP="002207DE">
            <w:pPr>
              <w:pStyle w:val="TableParagraph"/>
              <w:numPr>
                <w:ilvl w:val="0"/>
                <w:numId w:val="6"/>
              </w:numPr>
              <w:spacing w:before="1"/>
              <w:ind w:right="93"/>
            </w:pPr>
            <w:r w:rsidRPr="00300A7E">
              <w:rPr>
                <w:b/>
              </w:rPr>
              <w:t>καιρός</w:t>
            </w:r>
            <w:r>
              <w:t xml:space="preserve">  (πρωτοβρόχια ,αλλαγή </w:t>
            </w:r>
            <w:r w:rsidR="001E3544">
              <w:t>θερμοκρασίας,</w:t>
            </w:r>
            <w:r w:rsidR="008F7E9A">
              <w:t xml:space="preserve"> </w:t>
            </w:r>
            <w:r w:rsidR="001E3544">
              <w:t>ουράνιο τόξο</w:t>
            </w:r>
            <w:r>
              <w:t>)</w:t>
            </w:r>
          </w:p>
          <w:p w:rsidR="00C15D2B" w:rsidRDefault="00C15D2B" w:rsidP="002207DE">
            <w:pPr>
              <w:pStyle w:val="TableParagraph"/>
              <w:numPr>
                <w:ilvl w:val="0"/>
                <w:numId w:val="6"/>
              </w:numPr>
              <w:spacing w:before="1"/>
              <w:ind w:right="93"/>
            </w:pPr>
            <w:r w:rsidRPr="00300A7E">
              <w:rPr>
                <w:b/>
              </w:rPr>
              <w:t>τα ζώα</w:t>
            </w:r>
            <w:r>
              <w:t xml:space="preserve">  (αποδημητικά πουλιά,χελιδόνια)</w:t>
            </w:r>
          </w:p>
          <w:p w:rsidR="000E27A4" w:rsidRDefault="008F7E9A" w:rsidP="002207DE">
            <w:pPr>
              <w:pStyle w:val="TableParagraph"/>
              <w:numPr>
                <w:ilvl w:val="0"/>
                <w:numId w:val="6"/>
              </w:numPr>
            </w:pPr>
            <w:r w:rsidRPr="00300A7E">
              <w:rPr>
                <w:b/>
              </w:rPr>
              <w:t xml:space="preserve">φυτά </w:t>
            </w:r>
            <w:r>
              <w:t xml:space="preserve"> ,</w:t>
            </w:r>
            <w:r w:rsidR="00C15D2B">
              <w:t>φρούτα ,</w:t>
            </w:r>
            <w:r w:rsidR="001E3544">
              <w:t>δέντρα,φθινόπωρινούς καρπούς,</w:t>
            </w:r>
            <w:r w:rsidR="00955D96">
              <w:t xml:space="preserve"> </w:t>
            </w:r>
            <w:r w:rsidR="001E3544">
              <w:t>κλαδιά καστανιάς ,ελιάς ,βαμβακιάς,λουλούδια (κυκλάμινο,χρυσάνθεμο).</w:t>
            </w:r>
          </w:p>
          <w:p w:rsidR="00C15D2B" w:rsidRDefault="001E3544" w:rsidP="002207DE">
            <w:pPr>
              <w:pStyle w:val="TableParagraph"/>
              <w:numPr>
                <w:ilvl w:val="0"/>
                <w:numId w:val="6"/>
              </w:numPr>
            </w:pPr>
            <w:r w:rsidRPr="00300A7E">
              <w:rPr>
                <w:b/>
              </w:rPr>
              <w:t>τρύγος</w:t>
            </w:r>
            <w:r>
              <w:t>, τα πατητήρια και ο μούστος. Πατήσαμε σταφύλια και κάναμε τον δικό μας μούστο, αλλά και το δικό μας γλυκό του κουταλιού σταφύλι</w:t>
            </w:r>
          </w:p>
          <w:p w:rsidR="004C1F76" w:rsidRPr="00B63EAF" w:rsidRDefault="004C1F76" w:rsidP="004C1F76">
            <w:pPr>
              <w:pStyle w:val="TableParagraph"/>
              <w:spacing w:before="114"/>
              <w:ind w:left="0"/>
            </w:pPr>
          </w:p>
          <w:p w:rsidR="0038079A" w:rsidRPr="00CA48B0" w:rsidRDefault="00403F73" w:rsidP="00403F73">
            <w:pPr>
              <w:pStyle w:val="TableParagraph"/>
              <w:numPr>
                <w:ilvl w:val="0"/>
                <w:numId w:val="6"/>
              </w:numPr>
              <w:spacing w:before="114"/>
            </w:pPr>
            <w:r>
              <w:rPr>
                <w:b/>
              </w:rPr>
              <w:t xml:space="preserve">οι </w:t>
            </w:r>
            <w:r w:rsidR="00C74817" w:rsidRPr="00403F73">
              <w:rPr>
                <w:b/>
              </w:rPr>
              <w:t>μήνες φθινόπωρου</w:t>
            </w:r>
            <w:r w:rsidR="00C74817">
              <w:t xml:space="preserve"> και τα ονόματα τους.</w:t>
            </w:r>
          </w:p>
        </w:tc>
        <w:tc>
          <w:tcPr>
            <w:tcW w:w="2866" w:type="dxa"/>
            <w:gridSpan w:val="2"/>
            <w:tcBorders>
              <w:bottom w:val="nil"/>
            </w:tcBorders>
          </w:tcPr>
          <w:p w:rsidR="008759FD" w:rsidRDefault="00827E9A" w:rsidP="00710291">
            <w:pPr>
              <w:pStyle w:val="TableParagraph"/>
              <w:ind w:right="774"/>
            </w:pPr>
            <w:r>
              <w:lastRenderedPageBreak/>
              <w:t xml:space="preserve"> </w:t>
            </w:r>
            <w:r w:rsidR="006102C9">
              <w:t>Ας δούμε την φύση το φθινόπωρο ! !</w:t>
            </w:r>
          </w:p>
          <w:p w:rsidR="00403F73" w:rsidRDefault="00403F73" w:rsidP="00710291">
            <w:pPr>
              <w:pStyle w:val="TableParagraph"/>
              <w:ind w:right="774"/>
            </w:pPr>
          </w:p>
          <w:p w:rsidR="008A2FF3" w:rsidRPr="008A2FF3" w:rsidRDefault="008A2FF3" w:rsidP="00710291">
            <w:pPr>
              <w:pStyle w:val="TableParagraph"/>
              <w:ind w:right="774"/>
              <w:rPr>
                <w:b/>
              </w:rPr>
            </w:pPr>
            <w:r w:rsidRPr="008A2FF3">
              <w:rPr>
                <w:b/>
              </w:rPr>
              <w:t>ΠΡΟΒΛΗΜΑΤΙΣΜΟΣ</w:t>
            </w:r>
          </w:p>
          <w:p w:rsidR="005F2BB7" w:rsidRDefault="00D007FC" w:rsidP="00F83E51">
            <w:pPr>
              <w:pStyle w:val="TableParagraph"/>
              <w:ind w:left="0"/>
            </w:pPr>
            <w:r w:rsidRPr="00D007FC">
              <w:t xml:space="preserve">Ένας </w:t>
            </w:r>
            <w:r>
              <w:t xml:space="preserve">ζωγράφος </w:t>
            </w:r>
            <w:r w:rsidRPr="00D007FC">
              <w:t>,φίλος της κούκλας της τάξης μας,</w:t>
            </w:r>
            <w:ins w:id="0" w:author="Christina Sidiropoulou" w:date="2022-12-04T20:08:00Z">
              <w:r w:rsidRPr="00D007FC">
                <w:t xml:space="preserve"> </w:t>
              </w:r>
            </w:ins>
            <w:r>
              <w:t xml:space="preserve">αρρώστησε </w:t>
            </w:r>
            <w:r w:rsidR="005F2BB7">
              <w:t xml:space="preserve"> </w:t>
            </w:r>
            <w:r>
              <w:t>και δεν προλαβαίνει να ετοιμάσει την έκθεση του</w:t>
            </w:r>
            <w:r w:rsidR="00F83E51">
              <w:t xml:space="preserve"> με τοπία του φθινοπώρου </w:t>
            </w:r>
            <w:r>
              <w:t xml:space="preserve"> και ζητάει από εμάς βοήθεια</w:t>
            </w:r>
            <w:r w:rsidR="005F2BB7">
              <w:t>.</w:t>
            </w:r>
          </w:p>
          <w:p w:rsidR="00403F73" w:rsidRDefault="00403F73" w:rsidP="00F83E51">
            <w:pPr>
              <w:pStyle w:val="TableParagraph"/>
              <w:ind w:left="0"/>
            </w:pPr>
          </w:p>
          <w:p w:rsidR="00F83E51" w:rsidRDefault="00F83E51" w:rsidP="00F83E51">
            <w:pPr>
              <w:pStyle w:val="TableParagraph"/>
              <w:ind w:left="0"/>
              <w:rPr>
                <w:rFonts w:eastAsia="Times New Roman"/>
                <w:bCs/>
              </w:rPr>
            </w:pPr>
            <w:r w:rsidRPr="00403F73">
              <w:rPr>
                <w:b/>
              </w:rPr>
              <w:t>Προβληματίζουμε</w:t>
            </w:r>
            <w:r>
              <w:t xml:space="preserve"> τα παιδιά με ερωτήσεις όπως π</w:t>
            </w:r>
            <w:r>
              <w:rPr>
                <w:rFonts w:eastAsia="Times New Roman"/>
                <w:bCs/>
              </w:rPr>
              <w:t xml:space="preserve">ώς μπορούμε να βοηθήσουμε τον ζωγράφο να ετοιμάσει την έκθεση του </w:t>
            </w:r>
            <w:r w:rsidRPr="003E77AB">
              <w:rPr>
                <w:rFonts w:eastAsia="Times New Roman"/>
                <w:bCs/>
              </w:rPr>
              <w:t>; Ακούμε τις απόψεις των παιδιών.</w:t>
            </w:r>
          </w:p>
          <w:p w:rsidR="00403F73" w:rsidRPr="003E77AB" w:rsidRDefault="00403F73" w:rsidP="00F83E51">
            <w:pPr>
              <w:pStyle w:val="TableParagraph"/>
              <w:ind w:left="0"/>
              <w:rPr>
                <w:rFonts w:eastAsia="Times New Roman"/>
                <w:bCs/>
              </w:rPr>
            </w:pPr>
          </w:p>
          <w:p w:rsidR="00340C6C" w:rsidRDefault="00F83E51" w:rsidP="00F83E51">
            <w:pPr>
              <w:pStyle w:val="TableParagraph"/>
              <w:ind w:left="0"/>
              <w:rPr>
                <w:rFonts w:eastAsia="Times New Roman"/>
              </w:rPr>
            </w:pPr>
            <w:r w:rsidRPr="003E77AB">
              <w:rPr>
                <w:rFonts w:eastAsia="Times New Roman"/>
                <w:bCs/>
                <w:color w:val="0070C0"/>
              </w:rPr>
              <w:t xml:space="preserve"> </w:t>
            </w:r>
            <w:r w:rsidRPr="00403F73">
              <w:rPr>
                <w:rFonts w:eastAsia="Times New Roman"/>
                <w:b/>
              </w:rPr>
              <w:t xml:space="preserve">Ανιχνεύουμε </w:t>
            </w:r>
            <w:r>
              <w:rPr>
                <w:rFonts w:eastAsia="Times New Roman"/>
              </w:rPr>
              <w:t xml:space="preserve">τις  ιδέες και τα βιώματα  τους για τα  φθινοπωρινά τοπία </w:t>
            </w:r>
            <w:r w:rsidR="000C08CF">
              <w:rPr>
                <w:rFonts w:eastAsia="Times New Roman"/>
              </w:rPr>
              <w:t xml:space="preserve">και το τρόπο που θα ετοιμάσουμε μια έκθεση ζωγραφικής πινάκων. </w:t>
            </w:r>
          </w:p>
          <w:p w:rsidR="00403F73" w:rsidRDefault="00403F73" w:rsidP="00F83E51">
            <w:pPr>
              <w:pStyle w:val="TableParagraph"/>
              <w:ind w:left="0"/>
              <w:rPr>
                <w:rFonts w:eastAsia="Times New Roman"/>
              </w:rPr>
            </w:pPr>
          </w:p>
          <w:p w:rsidR="001069FD" w:rsidRDefault="00340C6C" w:rsidP="00F83E51">
            <w:pPr>
              <w:pStyle w:val="TableParagraph"/>
              <w:ind w:left="0"/>
              <w:rPr>
                <w:rFonts w:eastAsia="Times New Roman"/>
              </w:rPr>
            </w:pPr>
            <w:r>
              <w:rPr>
                <w:rFonts w:eastAsia="Times New Roman"/>
              </w:rPr>
              <w:t xml:space="preserve">Να </w:t>
            </w:r>
            <w:r w:rsidRPr="00403F73">
              <w:rPr>
                <w:rFonts w:eastAsia="Times New Roman"/>
                <w:b/>
              </w:rPr>
              <w:t>δούμε στον Η/Υ</w:t>
            </w:r>
            <w:r>
              <w:rPr>
                <w:rFonts w:eastAsia="Times New Roman"/>
              </w:rPr>
              <w:t xml:space="preserve"> μια έκθεση,να δούμε εικόνες με τοπία,να φτιάξουμε δικούς μας πίνακες </w:t>
            </w:r>
          </w:p>
          <w:p w:rsidR="00403F73" w:rsidRDefault="00403F73" w:rsidP="00F83E51">
            <w:pPr>
              <w:pStyle w:val="TableParagraph"/>
              <w:ind w:left="0"/>
              <w:rPr>
                <w:rFonts w:eastAsia="Times New Roman"/>
              </w:rPr>
            </w:pPr>
          </w:p>
          <w:p w:rsidR="00F83E51" w:rsidRPr="00403F73" w:rsidRDefault="00F83E51" w:rsidP="00F83E51">
            <w:pPr>
              <w:pStyle w:val="TableParagraph"/>
              <w:ind w:left="0"/>
              <w:rPr>
                <w:rFonts w:eastAsia="Times New Roman"/>
                <w:b/>
              </w:rPr>
            </w:pPr>
            <w:r w:rsidRPr="00403F73">
              <w:rPr>
                <w:rFonts w:eastAsia="Times New Roman"/>
                <w:b/>
              </w:rPr>
              <w:t xml:space="preserve">Ενδεικτικές ερωτήσεις: </w:t>
            </w:r>
          </w:p>
          <w:p w:rsidR="000C08CF" w:rsidRDefault="00F83E51" w:rsidP="00376BD8">
            <w:pPr>
              <w:pBdr>
                <w:top w:val="nil"/>
                <w:left w:val="nil"/>
                <w:bottom w:val="nil"/>
                <w:right w:val="nil"/>
                <w:between w:val="nil"/>
              </w:pBdr>
              <w:jc w:val="both"/>
            </w:pPr>
            <w:r w:rsidRPr="003E77AB">
              <w:rPr>
                <w:rFonts w:eastAsia="Times New Roman"/>
              </w:rPr>
              <w:t>-</w:t>
            </w:r>
            <w:r w:rsidR="000C08CF">
              <w:t xml:space="preserve"> Γνωρίζετε τι είναι η έκθεση ζωγραφικής</w:t>
            </w:r>
            <w:ins w:id="1" w:author="Christina Sidiropoulou" w:date="2022-12-04T20:04:00Z">
              <w:r w:rsidR="000C08CF">
                <w:t xml:space="preserve"> </w:t>
              </w:r>
            </w:ins>
            <w:r w:rsidR="000C08CF">
              <w:t>πινάκων;</w:t>
            </w:r>
          </w:p>
          <w:p w:rsidR="000C08CF" w:rsidRDefault="000C08CF" w:rsidP="00376BD8">
            <w:pPr>
              <w:pBdr>
                <w:top w:val="nil"/>
                <w:left w:val="nil"/>
                <w:bottom w:val="nil"/>
                <w:right w:val="nil"/>
                <w:between w:val="nil"/>
              </w:pBdr>
              <w:jc w:val="both"/>
            </w:pPr>
            <w:r>
              <w:t>Που γίνονται;</w:t>
            </w:r>
          </w:p>
          <w:p w:rsidR="000C08CF" w:rsidRDefault="000C08CF" w:rsidP="00376BD8">
            <w:pPr>
              <w:pBdr>
                <w:top w:val="nil"/>
                <w:left w:val="nil"/>
                <w:bottom w:val="nil"/>
                <w:right w:val="nil"/>
                <w:between w:val="nil"/>
              </w:pBdr>
              <w:jc w:val="both"/>
            </w:pPr>
            <w:r>
              <w:t xml:space="preserve">Έχετε πάει; </w:t>
            </w:r>
          </w:p>
          <w:p w:rsidR="0002101D" w:rsidRDefault="000C08CF" w:rsidP="00376BD8">
            <w:pPr>
              <w:pBdr>
                <w:top w:val="nil"/>
                <w:left w:val="nil"/>
                <w:bottom w:val="nil"/>
                <w:right w:val="nil"/>
                <w:between w:val="nil"/>
              </w:pBdr>
              <w:jc w:val="both"/>
            </w:pPr>
            <w:r>
              <w:lastRenderedPageBreak/>
              <w:t>Τι θα κάνουν εμείς για να τον βοηθήσουμε;</w:t>
            </w:r>
            <w:r w:rsidR="00206662">
              <w:t xml:space="preserve"> .</w:t>
            </w:r>
            <w:ins w:id="2" w:author="Christina Sidiropoulou" w:date="2022-12-04T20:08:00Z">
              <w:r w:rsidR="00206662" w:rsidRPr="00D007FC">
                <w:t xml:space="preserve"> </w:t>
              </w:r>
            </w:ins>
            <w:r w:rsidR="00D158A9">
              <w:t xml:space="preserve">Μαζί με τα παιδιά αφιερώνουμε χρόνο και παρατηρούμε προσεκτικά τις φωτογραφίες και πίνακες ζωγραφική που απεικονίζουν τα τοπία αλλά και τα χρώματά τους. </w:t>
            </w:r>
          </w:p>
          <w:p w:rsidR="00376BD8" w:rsidRDefault="00376BD8" w:rsidP="00376BD8">
            <w:pPr>
              <w:pBdr>
                <w:top w:val="nil"/>
                <w:left w:val="nil"/>
                <w:bottom w:val="nil"/>
                <w:right w:val="nil"/>
                <w:between w:val="nil"/>
              </w:pBdr>
              <w:ind w:left="720"/>
              <w:jc w:val="both"/>
            </w:pPr>
          </w:p>
          <w:p w:rsidR="00D007FC" w:rsidRPr="00827E9A" w:rsidRDefault="00D158A9" w:rsidP="00376BD8">
            <w:pPr>
              <w:pBdr>
                <w:top w:val="nil"/>
                <w:left w:val="nil"/>
                <w:bottom w:val="nil"/>
                <w:right w:val="nil"/>
                <w:between w:val="nil"/>
              </w:pBdr>
              <w:jc w:val="both"/>
            </w:pPr>
            <w:r w:rsidRPr="00403F73">
              <w:rPr>
                <w:b/>
              </w:rPr>
              <w:t>Τέλος, ζητάμε</w:t>
            </w:r>
            <w:r>
              <w:t xml:space="preserve"> από τα παιδιά να μας ζωγραφίσουν τι τους άρεσε περισσότερο από τις φωτογραφίες που είδαμε και να εξηγήσουν στην παρεούλα γιατί επέλεξαν να ζωγραφίσουν αυτό που ζωγράφισαν.</w:t>
            </w:r>
          </w:p>
        </w:tc>
        <w:tc>
          <w:tcPr>
            <w:tcW w:w="2864" w:type="dxa"/>
            <w:gridSpan w:val="2"/>
            <w:tcBorders>
              <w:bottom w:val="nil"/>
            </w:tcBorders>
          </w:tcPr>
          <w:p w:rsidR="00403F73" w:rsidRDefault="00403F73" w:rsidP="00FE444E">
            <w:pPr>
              <w:pStyle w:val="TableParagraph"/>
              <w:ind w:right="774"/>
            </w:pPr>
          </w:p>
          <w:p w:rsidR="00FE444E" w:rsidRDefault="00FE444E" w:rsidP="00FE444E">
            <w:pPr>
              <w:pStyle w:val="TableParagraph"/>
              <w:ind w:right="774"/>
            </w:pPr>
            <w:r w:rsidRPr="009E29C5">
              <w:rPr>
                <w:b/>
              </w:rPr>
              <w:t>Γινόμαστε Μικροί καλλιτέχνες</w:t>
            </w:r>
            <w:r>
              <w:t xml:space="preserve"> -το φθινόπωρο  πηγή έμπνευσης για τα παιδιά.</w:t>
            </w:r>
          </w:p>
          <w:p w:rsidR="00403F73" w:rsidRDefault="00403F73" w:rsidP="00FE444E">
            <w:pPr>
              <w:pStyle w:val="TableParagraph"/>
              <w:ind w:right="774"/>
            </w:pPr>
          </w:p>
          <w:p w:rsidR="00403F73" w:rsidRDefault="00FE444E" w:rsidP="00FE444E">
            <w:pPr>
              <w:pStyle w:val="TableParagraph"/>
              <w:ind w:right="774"/>
            </w:pPr>
            <w:r>
              <w:t>Αναζήτηση με τα παιδιά στο υπολογιστή φθινοπωρινούς πίνακες ζωγραφικής .</w:t>
            </w:r>
          </w:p>
          <w:p w:rsidR="00403F73" w:rsidRDefault="00403F73" w:rsidP="00FE444E">
            <w:pPr>
              <w:pStyle w:val="TableParagraph"/>
              <w:ind w:right="774"/>
            </w:pPr>
          </w:p>
          <w:p w:rsidR="00FE444E" w:rsidRDefault="00FE444E" w:rsidP="00FE444E">
            <w:pPr>
              <w:pStyle w:val="TableParagraph"/>
              <w:ind w:right="774"/>
            </w:pPr>
            <w:r>
              <w:t xml:space="preserve">Αφού επιλέξουμε ,παρατηρούμε 2-3 </w:t>
            </w:r>
            <w:r w:rsidRPr="009E29C5">
              <w:rPr>
                <w:b/>
              </w:rPr>
              <w:t>πίνακες</w:t>
            </w:r>
            <w:r>
              <w:t xml:space="preserve"> και σχολιάζουμε με τα παιδιά ,θα αναλύσουμε τα χρώματα που χρησιμοποιεί  ο ζωγράφος  ,θα κάνουμε ανοιχτές ερωτήσεις στα παιδιά.Δίνουμε ονόματα με τα παιδιά στους πίνακες ,ακούμε τις ιδέες τους και αποφασίζουμε τι θα κάνουμε.</w:t>
            </w:r>
          </w:p>
          <w:p w:rsidR="00403F73" w:rsidRDefault="00403F73" w:rsidP="00FE444E">
            <w:pPr>
              <w:pStyle w:val="TableParagraph"/>
              <w:ind w:right="774"/>
            </w:pPr>
          </w:p>
          <w:p w:rsidR="00FE444E" w:rsidRDefault="00FE444E" w:rsidP="00FE444E">
            <w:pPr>
              <w:pStyle w:val="TableParagraph"/>
              <w:ind w:right="774"/>
            </w:pPr>
            <w:r w:rsidRPr="00403F73">
              <w:rPr>
                <w:b/>
              </w:rPr>
              <w:t>Εργασία σε ομάδες</w:t>
            </w:r>
            <w:r>
              <w:t xml:space="preserve"> /θα  επιλέξουμε τον δημοφιλέστερο /θα </w:t>
            </w:r>
            <w:r>
              <w:lastRenderedPageBreak/>
              <w:t>ζωγραφίσουμε ατομικά ή ομαδικά</w:t>
            </w:r>
          </w:p>
          <w:p w:rsidR="00FE444E" w:rsidRDefault="00FE444E" w:rsidP="00FE444E">
            <w:pPr>
              <w:pStyle w:val="TableParagraph"/>
              <w:ind w:right="774"/>
            </w:pPr>
          </w:p>
          <w:p w:rsidR="00FE444E" w:rsidRDefault="00FE444E" w:rsidP="00FE444E">
            <w:pPr>
              <w:pStyle w:val="TableParagraph"/>
              <w:ind w:right="774"/>
            </w:pPr>
          </w:p>
          <w:p w:rsidR="00FE444E" w:rsidRDefault="00FE444E" w:rsidP="00FE444E">
            <w:pPr>
              <w:pStyle w:val="TableParagraph"/>
              <w:ind w:right="774"/>
            </w:pPr>
          </w:p>
          <w:p w:rsidR="00FE444E" w:rsidRDefault="00FE444E" w:rsidP="00FE444E">
            <w:pPr>
              <w:pStyle w:val="TableParagraph"/>
              <w:ind w:right="774"/>
            </w:pPr>
          </w:p>
          <w:p w:rsidR="0083010C" w:rsidRPr="00C5533E" w:rsidRDefault="0083010C" w:rsidP="00C5533E">
            <w:pPr>
              <w:ind w:firstLine="720"/>
            </w:pPr>
          </w:p>
        </w:tc>
        <w:tc>
          <w:tcPr>
            <w:tcW w:w="2864" w:type="dxa"/>
            <w:gridSpan w:val="2"/>
            <w:tcBorders>
              <w:bottom w:val="nil"/>
            </w:tcBorders>
          </w:tcPr>
          <w:p w:rsidR="00EF26FA" w:rsidRDefault="00FC4816" w:rsidP="00FC4816">
            <w:pPr>
              <w:pStyle w:val="TableParagraph"/>
              <w:spacing w:line="268" w:lineRule="exact"/>
            </w:pPr>
            <w:r>
              <w:lastRenderedPageBreak/>
              <w:t>Ανακεφαλαίωση</w:t>
            </w:r>
            <w:r w:rsidRPr="00FC4816">
              <w:rPr>
                <w:spacing w:val="-8"/>
              </w:rPr>
              <w:t xml:space="preserve"> </w:t>
            </w:r>
            <w:r>
              <w:t>εβδομάδας.</w:t>
            </w:r>
          </w:p>
          <w:p w:rsidR="00EF26FA" w:rsidRPr="00FC4816" w:rsidRDefault="00EF26FA" w:rsidP="00FC4816">
            <w:pPr>
              <w:pStyle w:val="TableParagraph"/>
              <w:ind w:left="0"/>
              <w:rPr>
                <w:b/>
              </w:rPr>
            </w:pPr>
          </w:p>
          <w:p w:rsidR="00EF26FA" w:rsidRDefault="00FC4816" w:rsidP="00FC4816">
            <w:pPr>
              <w:pStyle w:val="TableParagraph"/>
              <w:ind w:right="299"/>
            </w:pPr>
            <w:r w:rsidRPr="00403F73">
              <w:rPr>
                <w:b/>
              </w:rPr>
              <w:t>Συζητάμε τον εννοιολογικό</w:t>
            </w:r>
            <w:r w:rsidRPr="00403F73">
              <w:rPr>
                <w:b/>
                <w:spacing w:val="-47"/>
              </w:rPr>
              <w:t xml:space="preserve"> </w:t>
            </w:r>
            <w:r w:rsidRPr="00403F73">
              <w:rPr>
                <w:b/>
              </w:rPr>
              <w:t>χάρτη</w:t>
            </w:r>
            <w:r w:rsidRPr="00403F73">
              <w:rPr>
                <w:b/>
                <w:spacing w:val="-2"/>
              </w:rPr>
              <w:t xml:space="preserve"> </w:t>
            </w:r>
            <w:r w:rsidRPr="00403F73">
              <w:rPr>
                <w:b/>
              </w:rPr>
              <w:t>της</w:t>
            </w:r>
            <w:r w:rsidRPr="00403F73">
              <w:rPr>
                <w:b/>
                <w:spacing w:val="-2"/>
              </w:rPr>
              <w:t xml:space="preserve"> </w:t>
            </w:r>
            <w:r w:rsidRPr="00403F73">
              <w:rPr>
                <w:b/>
              </w:rPr>
              <w:t>Δευτέρας</w:t>
            </w:r>
            <w:r>
              <w:t>,</w:t>
            </w:r>
            <w:r w:rsidRPr="00FC4816">
              <w:rPr>
                <w:spacing w:val="-2"/>
              </w:rPr>
              <w:t xml:space="preserve"> </w:t>
            </w:r>
            <w:r>
              <w:t>τον</w:t>
            </w:r>
          </w:p>
          <w:p w:rsidR="00EF26FA" w:rsidRDefault="00FC4816" w:rsidP="00FC4816">
            <w:pPr>
              <w:pStyle w:val="TableParagraph"/>
              <w:spacing w:before="1"/>
            </w:pPr>
            <w:r>
              <w:t>εμπλουτίζουμε…</w:t>
            </w:r>
          </w:p>
          <w:p w:rsidR="00EF26FA" w:rsidRDefault="00FC4816" w:rsidP="00FC4816">
            <w:pPr>
              <w:pStyle w:val="TableParagraph"/>
              <w:ind w:right="927"/>
            </w:pPr>
            <w:r>
              <w:t xml:space="preserve">Κάνουμε ένα </w:t>
            </w:r>
            <w:r w:rsidRPr="00BF676B">
              <w:rPr>
                <w:b/>
              </w:rPr>
              <w:t>φύλλο</w:t>
            </w:r>
            <w:r w:rsidRPr="00BF676B">
              <w:rPr>
                <w:b/>
                <w:spacing w:val="-47"/>
              </w:rPr>
              <w:t xml:space="preserve"> </w:t>
            </w:r>
            <w:r w:rsidRPr="00BF676B">
              <w:rPr>
                <w:b/>
              </w:rPr>
              <w:t>εργασίας</w:t>
            </w:r>
            <w:r w:rsidRPr="00BF676B">
              <w:rPr>
                <w:b/>
                <w:spacing w:val="-3"/>
              </w:rPr>
              <w:t xml:space="preserve"> </w:t>
            </w:r>
            <w:r w:rsidRPr="00BF676B">
              <w:rPr>
                <w:b/>
              </w:rPr>
              <w:t>(ανοικτό)</w:t>
            </w:r>
          </w:p>
        </w:tc>
      </w:tr>
      <w:tr w:rsidR="00EF26FA" w:rsidTr="00403F73">
        <w:trPr>
          <w:gridAfter w:val="1"/>
          <w:wAfter w:w="189" w:type="dxa"/>
          <w:trHeight w:val="806"/>
        </w:trPr>
        <w:tc>
          <w:tcPr>
            <w:tcW w:w="1131" w:type="dxa"/>
            <w:tcBorders>
              <w:top w:val="nil"/>
              <w:bottom w:val="nil"/>
            </w:tcBorders>
          </w:tcPr>
          <w:p w:rsidR="00EF26FA" w:rsidRPr="00FC4816" w:rsidRDefault="00EF26FA" w:rsidP="00FC4816">
            <w:pPr>
              <w:pStyle w:val="TableParagraph"/>
              <w:ind w:left="0"/>
              <w:rPr>
                <w:rFonts w:ascii="Times New Roman"/>
                <w:sz w:val="20"/>
              </w:rPr>
            </w:pPr>
          </w:p>
        </w:tc>
        <w:tc>
          <w:tcPr>
            <w:tcW w:w="2861" w:type="dxa"/>
            <w:gridSpan w:val="2"/>
            <w:tcBorders>
              <w:top w:val="nil"/>
              <w:bottom w:val="nil"/>
            </w:tcBorders>
          </w:tcPr>
          <w:p w:rsidR="00EF26FA" w:rsidRDefault="00EF26FA" w:rsidP="00205183">
            <w:pPr>
              <w:pStyle w:val="TableParagraph"/>
              <w:spacing w:before="114"/>
              <w:ind w:left="105"/>
            </w:pPr>
          </w:p>
        </w:tc>
        <w:tc>
          <w:tcPr>
            <w:tcW w:w="2864" w:type="dxa"/>
            <w:gridSpan w:val="2"/>
            <w:tcBorders>
              <w:top w:val="nil"/>
              <w:bottom w:val="nil"/>
            </w:tcBorders>
          </w:tcPr>
          <w:p w:rsidR="00EF26FA" w:rsidRPr="00123FE4" w:rsidRDefault="00EF26FA" w:rsidP="004B3449">
            <w:pPr>
              <w:pStyle w:val="TableParagraph"/>
              <w:rPr>
                <w:rFonts w:ascii="Times New Roman"/>
                <w:sz w:val="20"/>
              </w:rPr>
            </w:pPr>
          </w:p>
        </w:tc>
        <w:tc>
          <w:tcPr>
            <w:tcW w:w="2866" w:type="dxa"/>
            <w:gridSpan w:val="2"/>
            <w:tcBorders>
              <w:top w:val="nil"/>
              <w:bottom w:val="nil"/>
            </w:tcBorders>
          </w:tcPr>
          <w:p w:rsidR="00EF26FA" w:rsidRPr="00FC4816" w:rsidRDefault="00EF26FA" w:rsidP="00FC4816">
            <w:pPr>
              <w:pStyle w:val="TableParagraph"/>
              <w:ind w:left="0"/>
              <w:rPr>
                <w:rFonts w:ascii="Times New Roman"/>
                <w:sz w:val="20"/>
              </w:rPr>
            </w:pPr>
          </w:p>
        </w:tc>
        <w:tc>
          <w:tcPr>
            <w:tcW w:w="2864" w:type="dxa"/>
            <w:gridSpan w:val="2"/>
            <w:tcBorders>
              <w:top w:val="nil"/>
              <w:bottom w:val="nil"/>
            </w:tcBorders>
          </w:tcPr>
          <w:p w:rsidR="00EF26FA" w:rsidRPr="00FC4816" w:rsidRDefault="00EF26FA" w:rsidP="00FC4816">
            <w:pPr>
              <w:pStyle w:val="TableParagraph"/>
              <w:ind w:left="0"/>
              <w:rPr>
                <w:rFonts w:ascii="Times New Roman"/>
                <w:sz w:val="20"/>
              </w:rPr>
            </w:pPr>
          </w:p>
        </w:tc>
        <w:tc>
          <w:tcPr>
            <w:tcW w:w="2864" w:type="dxa"/>
            <w:gridSpan w:val="2"/>
            <w:tcBorders>
              <w:top w:val="nil"/>
              <w:bottom w:val="nil"/>
            </w:tcBorders>
          </w:tcPr>
          <w:p w:rsidR="00EF26FA" w:rsidRPr="00FC4816" w:rsidRDefault="00EF26FA" w:rsidP="00FC4816">
            <w:pPr>
              <w:pStyle w:val="TableParagraph"/>
              <w:ind w:left="0"/>
              <w:rPr>
                <w:rFonts w:ascii="Times New Roman"/>
                <w:sz w:val="20"/>
              </w:rPr>
            </w:pPr>
          </w:p>
        </w:tc>
      </w:tr>
      <w:tr w:rsidR="00D948A0" w:rsidTr="00403F73">
        <w:trPr>
          <w:gridAfter w:val="1"/>
          <w:wAfter w:w="189" w:type="dxa"/>
          <w:trHeight w:val="80"/>
        </w:trPr>
        <w:tc>
          <w:tcPr>
            <w:tcW w:w="1131" w:type="dxa"/>
            <w:tcBorders>
              <w:top w:val="nil"/>
              <w:bottom w:val="nil"/>
            </w:tcBorders>
          </w:tcPr>
          <w:p w:rsidR="00D948A0" w:rsidRPr="00FC4816" w:rsidRDefault="00D948A0" w:rsidP="00FC4816">
            <w:pPr>
              <w:pStyle w:val="TableParagraph"/>
              <w:ind w:left="0"/>
              <w:rPr>
                <w:rFonts w:ascii="Times New Roman"/>
                <w:sz w:val="20"/>
              </w:rPr>
            </w:pPr>
          </w:p>
        </w:tc>
        <w:tc>
          <w:tcPr>
            <w:tcW w:w="2861" w:type="dxa"/>
            <w:gridSpan w:val="2"/>
            <w:tcBorders>
              <w:top w:val="nil"/>
              <w:bottom w:val="nil"/>
            </w:tcBorders>
          </w:tcPr>
          <w:p w:rsidR="00D948A0" w:rsidRDefault="00D948A0" w:rsidP="00FC4816">
            <w:pPr>
              <w:pStyle w:val="TableParagraph"/>
              <w:spacing w:line="268" w:lineRule="exact"/>
              <w:ind w:left="105"/>
            </w:pPr>
          </w:p>
        </w:tc>
        <w:tc>
          <w:tcPr>
            <w:tcW w:w="2864" w:type="dxa"/>
            <w:gridSpan w:val="2"/>
            <w:tcBorders>
              <w:top w:val="nil"/>
              <w:bottom w:val="nil"/>
            </w:tcBorders>
          </w:tcPr>
          <w:p w:rsidR="00D948A0" w:rsidRPr="00123FE4" w:rsidRDefault="00D948A0" w:rsidP="00FC4816">
            <w:pPr>
              <w:pStyle w:val="TableParagraph"/>
              <w:ind w:left="0"/>
              <w:rPr>
                <w:rFonts w:ascii="Times New Roman"/>
                <w:sz w:val="20"/>
              </w:rPr>
            </w:pPr>
          </w:p>
        </w:tc>
        <w:tc>
          <w:tcPr>
            <w:tcW w:w="2866" w:type="dxa"/>
            <w:gridSpan w:val="2"/>
            <w:tcBorders>
              <w:top w:val="nil"/>
              <w:bottom w:val="nil"/>
            </w:tcBorders>
          </w:tcPr>
          <w:p w:rsidR="00D948A0" w:rsidRPr="00FC4816" w:rsidRDefault="00D948A0" w:rsidP="00FC4816">
            <w:pPr>
              <w:pStyle w:val="TableParagraph"/>
              <w:ind w:left="0"/>
              <w:rPr>
                <w:rFonts w:ascii="Times New Roman"/>
                <w:sz w:val="20"/>
              </w:rPr>
            </w:pPr>
          </w:p>
        </w:tc>
        <w:tc>
          <w:tcPr>
            <w:tcW w:w="2864" w:type="dxa"/>
            <w:gridSpan w:val="2"/>
            <w:tcBorders>
              <w:top w:val="nil"/>
              <w:bottom w:val="nil"/>
            </w:tcBorders>
          </w:tcPr>
          <w:p w:rsidR="00D948A0" w:rsidRDefault="00D948A0" w:rsidP="00667ECF">
            <w:pPr>
              <w:pStyle w:val="TableParagraph"/>
              <w:spacing w:line="242" w:lineRule="exact"/>
            </w:pPr>
          </w:p>
        </w:tc>
        <w:tc>
          <w:tcPr>
            <w:tcW w:w="2864" w:type="dxa"/>
            <w:gridSpan w:val="2"/>
            <w:tcBorders>
              <w:top w:val="nil"/>
              <w:bottom w:val="nil"/>
            </w:tcBorders>
          </w:tcPr>
          <w:p w:rsidR="00D948A0" w:rsidRPr="00FC4816" w:rsidRDefault="00D948A0" w:rsidP="00FC4816">
            <w:pPr>
              <w:pStyle w:val="TableParagraph"/>
              <w:ind w:left="0"/>
              <w:rPr>
                <w:rFonts w:ascii="Times New Roman"/>
                <w:sz w:val="20"/>
              </w:rPr>
            </w:pPr>
          </w:p>
        </w:tc>
      </w:tr>
      <w:tr w:rsidR="00D948A0" w:rsidTr="00403F73">
        <w:trPr>
          <w:gridAfter w:val="1"/>
          <w:wAfter w:w="189" w:type="dxa"/>
          <w:trHeight w:val="70"/>
        </w:trPr>
        <w:tc>
          <w:tcPr>
            <w:tcW w:w="1131" w:type="dxa"/>
            <w:tcBorders>
              <w:top w:val="nil"/>
            </w:tcBorders>
          </w:tcPr>
          <w:p w:rsidR="00D948A0" w:rsidRPr="00FC4816" w:rsidRDefault="00D948A0" w:rsidP="00FC4816">
            <w:pPr>
              <w:pStyle w:val="TableParagraph"/>
              <w:ind w:left="0"/>
              <w:rPr>
                <w:rFonts w:ascii="Times New Roman"/>
                <w:sz w:val="20"/>
              </w:rPr>
            </w:pPr>
          </w:p>
        </w:tc>
        <w:tc>
          <w:tcPr>
            <w:tcW w:w="2861" w:type="dxa"/>
            <w:gridSpan w:val="2"/>
            <w:tcBorders>
              <w:top w:val="nil"/>
            </w:tcBorders>
          </w:tcPr>
          <w:p w:rsidR="00D948A0" w:rsidRDefault="00D948A0" w:rsidP="000678CD">
            <w:pPr>
              <w:pStyle w:val="TableParagraph"/>
              <w:spacing w:before="1"/>
              <w:ind w:left="105"/>
            </w:pPr>
          </w:p>
        </w:tc>
        <w:tc>
          <w:tcPr>
            <w:tcW w:w="2864" w:type="dxa"/>
            <w:gridSpan w:val="2"/>
            <w:tcBorders>
              <w:top w:val="nil"/>
            </w:tcBorders>
          </w:tcPr>
          <w:p w:rsidR="00D948A0" w:rsidRPr="004B3449" w:rsidRDefault="00D948A0" w:rsidP="004B3449">
            <w:pPr>
              <w:pStyle w:val="TableParagraph"/>
              <w:rPr>
                <w:rFonts w:ascii="Times New Roman"/>
                <w:sz w:val="20"/>
              </w:rPr>
            </w:pPr>
          </w:p>
        </w:tc>
        <w:tc>
          <w:tcPr>
            <w:tcW w:w="2866" w:type="dxa"/>
            <w:gridSpan w:val="2"/>
            <w:tcBorders>
              <w:top w:val="nil"/>
            </w:tcBorders>
          </w:tcPr>
          <w:p w:rsidR="00D948A0" w:rsidRPr="00FC4816" w:rsidRDefault="00D948A0" w:rsidP="00FC4816">
            <w:pPr>
              <w:pStyle w:val="TableParagraph"/>
              <w:ind w:left="0"/>
              <w:rPr>
                <w:rFonts w:ascii="Times New Roman"/>
                <w:sz w:val="20"/>
              </w:rPr>
            </w:pPr>
          </w:p>
        </w:tc>
        <w:tc>
          <w:tcPr>
            <w:tcW w:w="2864" w:type="dxa"/>
            <w:gridSpan w:val="2"/>
            <w:tcBorders>
              <w:top w:val="nil"/>
            </w:tcBorders>
          </w:tcPr>
          <w:p w:rsidR="00D948A0" w:rsidRDefault="00D948A0" w:rsidP="00667ECF">
            <w:pPr>
              <w:pStyle w:val="TableParagraph"/>
              <w:spacing w:line="242" w:lineRule="exact"/>
            </w:pPr>
          </w:p>
        </w:tc>
        <w:tc>
          <w:tcPr>
            <w:tcW w:w="2864" w:type="dxa"/>
            <w:gridSpan w:val="2"/>
            <w:tcBorders>
              <w:top w:val="nil"/>
            </w:tcBorders>
          </w:tcPr>
          <w:p w:rsidR="00D948A0" w:rsidRPr="00FC4816" w:rsidRDefault="00D948A0" w:rsidP="00FC4816">
            <w:pPr>
              <w:pStyle w:val="TableParagraph"/>
              <w:ind w:left="0"/>
              <w:rPr>
                <w:rFonts w:ascii="Times New Roman"/>
                <w:sz w:val="20"/>
              </w:rPr>
            </w:pPr>
          </w:p>
        </w:tc>
      </w:tr>
      <w:tr w:rsidR="00D948A0" w:rsidTr="00403F73">
        <w:trPr>
          <w:gridAfter w:val="1"/>
          <w:wAfter w:w="189" w:type="dxa"/>
          <w:trHeight w:val="1878"/>
        </w:trPr>
        <w:tc>
          <w:tcPr>
            <w:tcW w:w="1131" w:type="dxa"/>
          </w:tcPr>
          <w:p w:rsidR="00D948A0" w:rsidRPr="00FC4816" w:rsidRDefault="00D948A0" w:rsidP="00FC4816">
            <w:pPr>
              <w:pStyle w:val="TableParagraph"/>
              <w:spacing w:before="45" w:line="146" w:lineRule="auto"/>
              <w:rPr>
                <w:b/>
                <w:sz w:val="14"/>
              </w:rPr>
            </w:pPr>
            <w:r w:rsidRPr="00FC4816">
              <w:rPr>
                <w:b/>
                <w:position w:val="-7"/>
              </w:rPr>
              <w:t>2</w:t>
            </w:r>
            <w:r w:rsidRPr="00FC4816">
              <w:rPr>
                <w:b/>
                <w:sz w:val="14"/>
              </w:rPr>
              <w:t>η</w:t>
            </w:r>
          </w:p>
          <w:p w:rsidR="00D948A0" w:rsidRPr="00FC4816" w:rsidRDefault="00D948A0" w:rsidP="00FC4816">
            <w:pPr>
              <w:pStyle w:val="TableParagraph"/>
              <w:spacing w:before="54" w:line="237" w:lineRule="auto"/>
              <w:ind w:right="124"/>
              <w:rPr>
                <w:b/>
              </w:rPr>
            </w:pPr>
            <w:r w:rsidRPr="00FC4816">
              <w:rPr>
                <w:b/>
              </w:rPr>
              <w:t>δραστηρι</w:t>
            </w:r>
            <w:r w:rsidRPr="00FC4816">
              <w:rPr>
                <w:b/>
                <w:spacing w:val="-47"/>
              </w:rPr>
              <w:t xml:space="preserve"> </w:t>
            </w:r>
            <w:r w:rsidRPr="00FC4816">
              <w:rPr>
                <w:b/>
              </w:rPr>
              <w:t>ότητα</w:t>
            </w:r>
          </w:p>
        </w:tc>
        <w:tc>
          <w:tcPr>
            <w:tcW w:w="2861" w:type="dxa"/>
            <w:gridSpan w:val="2"/>
          </w:tcPr>
          <w:p w:rsidR="00A4199A" w:rsidRPr="001D624E" w:rsidRDefault="00A4199A" w:rsidP="00A4199A">
            <w:pPr>
              <w:jc w:val="center"/>
              <w:rPr>
                <w:b/>
                <w:bCs/>
              </w:rPr>
            </w:pPr>
            <w:r w:rsidRPr="001D624E">
              <w:rPr>
                <w:b/>
                <w:bCs/>
              </w:rPr>
              <w:t>Το αγαπημένο τραγούδι της κούκλας της τάξης μας.</w:t>
            </w:r>
          </w:p>
          <w:p w:rsidR="00D948A0" w:rsidRDefault="00D948A0" w:rsidP="00D74FAF">
            <w:pPr>
              <w:pStyle w:val="TableParagraph"/>
              <w:spacing w:line="268" w:lineRule="exact"/>
              <w:ind w:left="105"/>
              <w:rPr>
                <w:b/>
              </w:rPr>
            </w:pPr>
          </w:p>
          <w:p w:rsidR="00A4199A" w:rsidRPr="003F2EED" w:rsidRDefault="00D948A0" w:rsidP="00A4199A">
            <w:pPr>
              <w:rPr>
                <w:bCs/>
              </w:rPr>
            </w:pPr>
            <w:r>
              <w:t xml:space="preserve"> </w:t>
            </w:r>
            <w:r w:rsidR="00A4199A">
              <w:rPr>
                <w:bCs/>
              </w:rPr>
              <w:t xml:space="preserve">Ρωτάμε τα παιδιά τι άλλο προτείνουν να κάνουμε </w:t>
            </w:r>
            <w:r w:rsidR="00A4199A" w:rsidRPr="003F2EED">
              <w:rPr>
                <w:bCs/>
              </w:rPr>
              <w:t xml:space="preserve"> </w:t>
            </w:r>
            <w:r w:rsidR="00A4199A">
              <w:rPr>
                <w:bCs/>
              </w:rPr>
              <w:t>με το τραγούδι .</w:t>
            </w:r>
            <w:r w:rsidR="00A4199A" w:rsidRPr="003F2EED">
              <w:rPr>
                <w:bCs/>
              </w:rPr>
              <w:t>Ακούμε τις ιδέες και  τις  προτάσεις των παιδιών</w:t>
            </w:r>
            <w:r w:rsidR="00A4199A">
              <w:rPr>
                <w:bCs/>
              </w:rPr>
              <w:t xml:space="preserve"> και</w:t>
            </w:r>
          </w:p>
          <w:p w:rsidR="00A4199A" w:rsidRPr="003F2EED" w:rsidRDefault="00A4199A" w:rsidP="00A4199A">
            <w:pPr>
              <w:rPr>
                <w:bCs/>
              </w:rPr>
            </w:pPr>
            <w:r>
              <w:rPr>
                <w:bCs/>
              </w:rPr>
              <w:t>σ</w:t>
            </w:r>
            <w:r w:rsidRPr="003F2EED">
              <w:rPr>
                <w:bCs/>
              </w:rPr>
              <w:t>υναποφασίζουμ</w:t>
            </w:r>
            <w:r>
              <w:rPr>
                <w:bCs/>
              </w:rPr>
              <w:t xml:space="preserve">ε ότι </w:t>
            </w:r>
            <w:r w:rsidRPr="003F2EED">
              <w:rPr>
                <w:bCs/>
              </w:rPr>
              <w:t>μπορούμε…</w:t>
            </w:r>
          </w:p>
          <w:p w:rsidR="00300A7E" w:rsidRDefault="00A4199A" w:rsidP="00A4199A">
            <w:pPr>
              <w:rPr>
                <w:bCs/>
              </w:rPr>
            </w:pPr>
            <w:r w:rsidRPr="003F2EED">
              <w:rPr>
                <w:bCs/>
              </w:rPr>
              <w:t>-</w:t>
            </w:r>
            <w:r w:rsidRPr="00300A7E">
              <w:rPr>
                <w:b/>
                <w:bCs/>
              </w:rPr>
              <w:t>να καταγράψουμε τα λόγια του τραγουδιού</w:t>
            </w:r>
            <w:r w:rsidRPr="003F2EED">
              <w:rPr>
                <w:bCs/>
              </w:rPr>
              <w:t xml:space="preserve"> σε ένα χαρτόνι όπου τα παιδιά μπορούν να </w:t>
            </w:r>
          </w:p>
          <w:p w:rsidR="00A4199A" w:rsidRDefault="00300A7E" w:rsidP="00A4199A">
            <w:pPr>
              <w:rPr>
                <w:bCs/>
              </w:rPr>
            </w:pPr>
            <w:r>
              <w:rPr>
                <w:bCs/>
              </w:rPr>
              <w:t>πλ</w:t>
            </w:r>
            <w:r w:rsidR="00F93159" w:rsidRPr="003F2EED">
              <w:rPr>
                <w:bCs/>
              </w:rPr>
              <w:t>αστικοποιήσο</w:t>
            </w:r>
            <w:r w:rsidR="00F93159">
              <w:rPr>
                <w:bCs/>
              </w:rPr>
              <w:t>υν</w:t>
            </w:r>
            <w:r w:rsidR="00A4199A">
              <w:rPr>
                <w:bCs/>
              </w:rPr>
              <w:t xml:space="preserve"> τις εικόνες</w:t>
            </w:r>
            <w:r>
              <w:rPr>
                <w:bCs/>
              </w:rPr>
              <w:t xml:space="preserve"> </w:t>
            </w:r>
            <w:r w:rsidR="00A4199A">
              <w:rPr>
                <w:bCs/>
              </w:rPr>
              <w:t xml:space="preserve">(ζωγραφιές των παιδιών) </w:t>
            </w:r>
            <w:r w:rsidR="00A4199A" w:rsidRPr="003F2EED">
              <w:rPr>
                <w:bCs/>
              </w:rPr>
              <w:t xml:space="preserve">  ή</w:t>
            </w:r>
            <w:r w:rsidR="00A4199A">
              <w:rPr>
                <w:bCs/>
              </w:rPr>
              <w:t xml:space="preserve"> </w:t>
            </w:r>
            <w:r w:rsidR="00A4199A">
              <w:t>σκηνές από το ποίημα  κρύο ,βροχή ,φεύγουν τα χελιδόνια, γήινα φρούτα, βρεγμένο χώμα</w:t>
            </w:r>
            <w:r w:rsidR="00A4199A" w:rsidRPr="003F2EED">
              <w:rPr>
                <w:bCs/>
              </w:rPr>
              <w:t xml:space="preserve"> -</w:t>
            </w:r>
          </w:p>
          <w:p w:rsidR="00A4199A" w:rsidRDefault="00A4199A" w:rsidP="00A4199A">
            <w:pPr>
              <w:pStyle w:val="TableParagraph"/>
              <w:spacing w:before="1"/>
              <w:ind w:right="93"/>
              <w:rPr>
                <w:bCs/>
              </w:rPr>
            </w:pPr>
            <w:r>
              <w:rPr>
                <w:bCs/>
              </w:rPr>
              <w:t>-</w:t>
            </w:r>
            <w:r w:rsidRPr="00300A7E">
              <w:rPr>
                <w:b/>
                <w:bCs/>
              </w:rPr>
              <w:t>ηχογραφούμε το τραγούδι</w:t>
            </w:r>
            <w:r w:rsidRPr="003F2EED">
              <w:rPr>
                <w:bCs/>
              </w:rPr>
              <w:t xml:space="preserve"> </w:t>
            </w:r>
            <w:r>
              <w:rPr>
                <w:bCs/>
              </w:rPr>
              <w:t>με συνοδεία μουσικών οργάνων και στην συνέχεια το ακούμε στην ολομέλεια</w:t>
            </w:r>
          </w:p>
          <w:p w:rsidR="002C4F3F" w:rsidRPr="00FA2020" w:rsidRDefault="00A4199A" w:rsidP="00A4199A">
            <w:pPr>
              <w:pStyle w:val="TableParagraph"/>
              <w:spacing w:before="1"/>
              <w:ind w:right="93"/>
            </w:pPr>
            <w:r>
              <w:rPr>
                <w:bCs/>
              </w:rPr>
              <w:t>-</w:t>
            </w:r>
            <w:r w:rsidRPr="00300A7E">
              <w:rPr>
                <w:b/>
                <w:bCs/>
              </w:rPr>
              <w:t>να το χορέψουν με</w:t>
            </w:r>
            <w:r>
              <w:rPr>
                <w:bCs/>
              </w:rPr>
              <w:t xml:space="preserve"> ανάλογες φιγούρες.  </w:t>
            </w:r>
          </w:p>
        </w:tc>
        <w:tc>
          <w:tcPr>
            <w:tcW w:w="2864" w:type="dxa"/>
            <w:gridSpan w:val="2"/>
          </w:tcPr>
          <w:p w:rsidR="00C74817" w:rsidRDefault="00C74817" w:rsidP="00C74817">
            <w:pPr>
              <w:pStyle w:val="TableParagraph"/>
              <w:spacing w:line="242" w:lineRule="exact"/>
              <w:ind w:left="105"/>
            </w:pPr>
            <w:r w:rsidRPr="009138B6">
              <w:t>Κ</w:t>
            </w:r>
            <w:r>
              <w:t xml:space="preserve">άνουμε </w:t>
            </w:r>
            <w:r w:rsidRPr="009138B6">
              <w:t>ακρόαση</w:t>
            </w:r>
            <w:r>
              <w:t xml:space="preserve"> τις </w:t>
            </w:r>
            <w:r w:rsidRPr="00300A7E">
              <w:rPr>
                <w:b/>
              </w:rPr>
              <w:t>τέσσερις εποχές του Vivaidi</w:t>
            </w:r>
            <w:r>
              <w:t xml:space="preserve">( το φθινόπωρο) //το </w:t>
            </w:r>
            <w:r w:rsidRPr="00300A7E">
              <w:rPr>
                <w:b/>
              </w:rPr>
              <w:t>φθινόπωρο του Σπανουδάκη</w:t>
            </w:r>
            <w:r>
              <w:t xml:space="preserve"> το φθινόπωρο και θα μιμηθούμε τις  </w:t>
            </w:r>
            <w:r w:rsidRPr="00300A7E">
              <w:rPr>
                <w:b/>
              </w:rPr>
              <w:t>φθινοπωρινές στιγμές</w:t>
            </w:r>
            <w:r>
              <w:t>(κρατάμε ομπρέλα γιατί βρέχει ,φυσάει αέρας</w:t>
            </w:r>
          </w:p>
          <w:p w:rsidR="00D948A0" w:rsidRDefault="00D948A0" w:rsidP="000E27A4">
            <w:pPr>
              <w:rPr>
                <w:bCs/>
              </w:rPr>
            </w:pPr>
          </w:p>
          <w:p w:rsidR="00C74817" w:rsidRDefault="00C74817" w:rsidP="000E27A4">
            <w:pPr>
              <w:rPr>
                <w:bCs/>
              </w:rPr>
            </w:pPr>
          </w:p>
          <w:p w:rsidR="00C74817" w:rsidRDefault="00C74817" w:rsidP="000E27A4">
            <w:pPr>
              <w:rPr>
                <w:bCs/>
              </w:rPr>
            </w:pPr>
          </w:p>
          <w:p w:rsidR="00C74817" w:rsidRDefault="00C74817" w:rsidP="000E27A4">
            <w:pPr>
              <w:rPr>
                <w:bCs/>
              </w:rPr>
            </w:pPr>
          </w:p>
          <w:p w:rsidR="00C74817" w:rsidRDefault="00C74817" w:rsidP="000E27A4">
            <w:pPr>
              <w:rPr>
                <w:bCs/>
              </w:rPr>
            </w:pPr>
          </w:p>
          <w:p w:rsidR="00C74817" w:rsidRPr="00E65EE8" w:rsidRDefault="00C74817" w:rsidP="000E27A4">
            <w:pPr>
              <w:rPr>
                <w:bCs/>
              </w:rPr>
            </w:pPr>
          </w:p>
        </w:tc>
        <w:tc>
          <w:tcPr>
            <w:tcW w:w="2866" w:type="dxa"/>
            <w:gridSpan w:val="2"/>
          </w:tcPr>
          <w:p w:rsidR="00403F73" w:rsidRDefault="00403F73" w:rsidP="00403F73">
            <w:pPr>
              <w:pStyle w:val="TableParagraph"/>
              <w:ind w:right="686"/>
              <w:rPr>
                <w:b/>
              </w:rPr>
            </w:pPr>
            <w:r>
              <w:rPr>
                <w:b/>
              </w:rPr>
              <w:t>Η πόλη μας το φθινόπωρο!!</w:t>
            </w:r>
          </w:p>
          <w:p w:rsidR="00403F73" w:rsidRDefault="00403F73" w:rsidP="00403F73">
            <w:pPr>
              <w:pStyle w:val="TableParagraph"/>
              <w:ind w:right="686"/>
              <w:rPr>
                <w:b/>
              </w:rPr>
            </w:pPr>
          </w:p>
          <w:p w:rsidR="00403F73" w:rsidRPr="00655958" w:rsidRDefault="00403F73" w:rsidP="00403F73">
            <w:pPr>
              <w:widowControl/>
              <w:pBdr>
                <w:top w:val="nil"/>
                <w:left w:val="nil"/>
                <w:bottom w:val="nil"/>
                <w:right w:val="nil"/>
                <w:between w:val="nil"/>
              </w:pBdr>
              <w:autoSpaceDE/>
              <w:autoSpaceDN/>
              <w:jc w:val="both"/>
              <w:rPr>
                <w:i/>
                <w:sz w:val="20"/>
                <w:szCs w:val="20"/>
              </w:rPr>
            </w:pPr>
            <w:r>
              <w:t>1. Μετά το διάλειμμα μπαίνουμε στην τάξη για την τρίτη οργανωμένη δραστηριότητα της ημέρας. Ως συνέχεια της προηγούμενης δραστηριότητας προτείνουμε στα παιδιά να δούμε και εικόνες της πόλης μας, την Φλώρινα, την εποχή του χειμώνα.</w:t>
            </w:r>
            <w:ins w:id="3" w:author="Christina Sidiropoulou" w:date="2022-12-04T20:11:00Z">
              <w:r>
                <w:t xml:space="preserve"> </w:t>
              </w:r>
              <w:r w:rsidRPr="00655958">
                <w:rPr>
                  <w:i/>
                  <w:sz w:val="20"/>
                  <w:szCs w:val="20"/>
                </w:rPr>
                <w:t>Η γατούλα μας ρωτάει με τι μοιάζει η πόλη μας τον χειμώνα για να την</w:t>
              </w:r>
            </w:ins>
            <w:ins w:id="4" w:author="Christina Sidiropoulou" w:date="2022-12-04T20:12:00Z">
              <w:r w:rsidRPr="00655958">
                <w:rPr>
                  <w:i/>
                  <w:sz w:val="20"/>
                  <w:szCs w:val="20"/>
                </w:rPr>
                <w:t xml:space="preserve"> ζωγραφίσει… κι εμείς την βοηθούμε να καταλάβει… </w:t>
              </w:r>
            </w:ins>
          </w:p>
          <w:p w:rsidR="00403F73" w:rsidRPr="00655958" w:rsidRDefault="00403F73" w:rsidP="00403F73">
            <w:pPr>
              <w:widowControl/>
              <w:pBdr>
                <w:top w:val="nil"/>
                <w:left w:val="nil"/>
                <w:bottom w:val="nil"/>
                <w:right w:val="nil"/>
                <w:between w:val="nil"/>
              </w:pBdr>
              <w:autoSpaceDE/>
              <w:autoSpaceDN/>
              <w:ind w:left="720"/>
              <w:jc w:val="both"/>
              <w:rPr>
                <w:i/>
                <w:sz w:val="20"/>
                <w:szCs w:val="20"/>
              </w:rPr>
            </w:pPr>
          </w:p>
          <w:p w:rsidR="00403F73" w:rsidRDefault="00403F73" w:rsidP="00403F73">
            <w:pPr>
              <w:widowControl/>
              <w:pBdr>
                <w:top w:val="nil"/>
                <w:left w:val="nil"/>
                <w:bottom w:val="nil"/>
                <w:right w:val="nil"/>
                <w:between w:val="nil"/>
              </w:pBdr>
              <w:autoSpaceDE/>
              <w:autoSpaceDN/>
              <w:jc w:val="both"/>
            </w:pPr>
            <w:r>
              <w:t xml:space="preserve">2. </w:t>
            </w:r>
            <w:r w:rsidRPr="00403F73">
              <w:rPr>
                <w:b/>
              </w:rPr>
              <w:t>Θέτουμε στα παιδιά το ερώτημα</w:t>
            </w:r>
            <w:r>
              <w:t xml:space="preserve"> πως θα μπορούσαμε να δούμε αυτές τις εικόνες μέσα στην τάξη μας, από που; ( προκειμένου να προτείνουν να χρησιμοποιήσουμε τον υπολογιστή της τάξης μας ).</w:t>
            </w:r>
          </w:p>
          <w:p w:rsidR="00403F73" w:rsidRDefault="00403F73" w:rsidP="00403F73">
            <w:pPr>
              <w:widowControl/>
              <w:pBdr>
                <w:top w:val="nil"/>
                <w:left w:val="nil"/>
                <w:bottom w:val="nil"/>
                <w:right w:val="nil"/>
                <w:between w:val="nil"/>
              </w:pBdr>
              <w:autoSpaceDE/>
              <w:autoSpaceDN/>
              <w:jc w:val="both"/>
            </w:pPr>
          </w:p>
          <w:p w:rsidR="00403F73" w:rsidRDefault="00403F73" w:rsidP="00403F73">
            <w:pPr>
              <w:widowControl/>
              <w:pBdr>
                <w:top w:val="nil"/>
                <w:left w:val="nil"/>
                <w:bottom w:val="nil"/>
                <w:right w:val="nil"/>
                <w:between w:val="nil"/>
              </w:pBdr>
              <w:autoSpaceDE/>
              <w:autoSpaceDN/>
              <w:jc w:val="both"/>
            </w:pPr>
            <w:r>
              <w:t xml:space="preserve">3. </w:t>
            </w:r>
            <w:r w:rsidRPr="00403F73">
              <w:rPr>
                <w:b/>
              </w:rPr>
              <w:t>Κάνουμε μια αναζήτηση</w:t>
            </w:r>
            <w:r>
              <w:t xml:space="preserve"> και βλέπουμε τις φωτογραφίες που προκύπτουν από αυτή.</w:t>
            </w:r>
          </w:p>
          <w:p w:rsidR="00403F73" w:rsidRDefault="00403F73" w:rsidP="00403F73">
            <w:pPr>
              <w:widowControl/>
              <w:pBdr>
                <w:top w:val="nil"/>
                <w:left w:val="nil"/>
                <w:bottom w:val="nil"/>
                <w:right w:val="nil"/>
                <w:between w:val="nil"/>
              </w:pBdr>
              <w:autoSpaceDE/>
              <w:autoSpaceDN/>
              <w:ind w:left="720"/>
              <w:jc w:val="both"/>
            </w:pPr>
          </w:p>
          <w:p w:rsidR="00403F73" w:rsidRDefault="00403F73" w:rsidP="00403F73">
            <w:pPr>
              <w:widowControl/>
              <w:pBdr>
                <w:top w:val="nil"/>
                <w:left w:val="nil"/>
                <w:bottom w:val="nil"/>
                <w:right w:val="nil"/>
                <w:between w:val="nil"/>
              </w:pBdr>
              <w:autoSpaceDE/>
              <w:autoSpaceDN/>
              <w:jc w:val="both"/>
            </w:pPr>
            <w:r>
              <w:t xml:space="preserve">4. Στη συνέχεια, κάνουμε μια συζήτηση με τα παιδιά σχετικά με τις </w:t>
            </w:r>
            <w:r w:rsidRPr="009E29C5">
              <w:rPr>
                <w:b/>
              </w:rPr>
              <w:t>δικές τους εμπειρίες</w:t>
            </w:r>
            <w:r>
              <w:t xml:space="preserve"> και εικόνες που έχουν ήδη στο μυαλό τους, σχετικά με τη Φλώρινα κατά τη διάρκεια του χειμώνα. </w:t>
            </w:r>
          </w:p>
          <w:p w:rsidR="00D948A0" w:rsidRDefault="00403F73" w:rsidP="00403F73">
            <w:pPr>
              <w:pStyle w:val="TableParagraph"/>
              <w:spacing w:line="270" w:lineRule="atLeast"/>
              <w:ind w:right="251"/>
            </w:pPr>
            <w:r>
              <w:t xml:space="preserve">Τις εμπειρίες τους αυτές </w:t>
            </w:r>
            <w:r>
              <w:lastRenderedPageBreak/>
              <w:t>καταγράφουμε σε ένα χαρτόνι για να μείνει στην τάξη.</w:t>
            </w:r>
            <w:ins w:id="5" w:author="Christina Sidiropoulou" w:date="2022-12-04T20:12:00Z">
              <w:r>
                <w:t xml:space="preserve"> </w:t>
              </w:r>
              <w:r w:rsidRPr="00655958">
                <w:rPr>
                  <w:i/>
                </w:rPr>
                <w:t>Και να το δώσουμε στην γατούλα??? Ή να της το στείλουμε σε φωτό???</w:t>
              </w:r>
            </w:ins>
          </w:p>
        </w:tc>
        <w:tc>
          <w:tcPr>
            <w:tcW w:w="2864" w:type="dxa"/>
            <w:gridSpan w:val="2"/>
          </w:tcPr>
          <w:p w:rsidR="00D948A0" w:rsidRDefault="00D948A0" w:rsidP="00667ECF">
            <w:pPr>
              <w:pStyle w:val="TableParagraph"/>
              <w:spacing w:line="242" w:lineRule="exact"/>
            </w:pPr>
          </w:p>
        </w:tc>
        <w:tc>
          <w:tcPr>
            <w:tcW w:w="2864" w:type="dxa"/>
            <w:gridSpan w:val="2"/>
          </w:tcPr>
          <w:p w:rsidR="00D948A0" w:rsidRPr="00403F73" w:rsidRDefault="00D948A0" w:rsidP="00FC4816">
            <w:pPr>
              <w:pStyle w:val="TableParagraph"/>
              <w:spacing w:line="268" w:lineRule="exact"/>
              <w:rPr>
                <w:b/>
              </w:rPr>
            </w:pPr>
            <w:r w:rsidRPr="00403F73">
              <w:rPr>
                <w:b/>
              </w:rPr>
              <w:t>Παιχνίδι</w:t>
            </w:r>
            <w:r w:rsidRPr="00403F73">
              <w:rPr>
                <w:b/>
                <w:spacing w:val="-2"/>
              </w:rPr>
              <w:t xml:space="preserve"> </w:t>
            </w:r>
            <w:r w:rsidRPr="00403F73">
              <w:rPr>
                <w:b/>
              </w:rPr>
              <w:t>θησαυρού</w:t>
            </w:r>
          </w:p>
          <w:p w:rsidR="00D948A0" w:rsidRDefault="00D948A0" w:rsidP="00FC4816">
            <w:pPr>
              <w:pStyle w:val="TableParagraph"/>
              <w:ind w:right="135"/>
            </w:pPr>
            <w:r>
              <w:t>(παράλληλα και τρόπο</w:t>
            </w:r>
            <w:r w:rsidRPr="00FC4816">
              <w:rPr>
                <w:spacing w:val="1"/>
              </w:rPr>
              <w:t xml:space="preserve"> </w:t>
            </w:r>
            <w:r>
              <w:t xml:space="preserve">αξιολόγησης)… </w:t>
            </w:r>
            <w:r w:rsidRPr="009E29C5">
              <w:rPr>
                <w:b/>
              </w:rPr>
              <w:t>Τα αινίγματα</w:t>
            </w:r>
            <w:r w:rsidRPr="00FC4816">
              <w:rPr>
                <w:spacing w:val="-47"/>
              </w:rPr>
              <w:t xml:space="preserve"> </w:t>
            </w:r>
            <w:r>
              <w:t>για</w:t>
            </w:r>
            <w:r w:rsidRPr="00FC4816">
              <w:rPr>
                <w:spacing w:val="-1"/>
              </w:rPr>
              <w:t xml:space="preserve"> </w:t>
            </w:r>
            <w:r>
              <w:t>τον</w:t>
            </w:r>
            <w:r w:rsidRPr="00FC4816">
              <w:rPr>
                <w:spacing w:val="-3"/>
              </w:rPr>
              <w:t xml:space="preserve"> </w:t>
            </w:r>
            <w:r>
              <w:t>θησαυρό</w:t>
            </w:r>
            <w:r w:rsidRPr="00FC4816">
              <w:rPr>
                <w:spacing w:val="-1"/>
              </w:rPr>
              <w:t xml:space="preserve"> </w:t>
            </w:r>
            <w:r>
              <w:t>θα</w:t>
            </w:r>
          </w:p>
          <w:p w:rsidR="00D948A0" w:rsidRDefault="00D948A0" w:rsidP="00FC4816">
            <w:pPr>
              <w:pStyle w:val="TableParagraph"/>
              <w:ind w:right="112"/>
            </w:pPr>
            <w:r>
              <w:t>αφορούν το «τι» και το «πώς</w:t>
            </w:r>
            <w:r w:rsidRPr="00FC4816">
              <w:rPr>
                <w:spacing w:val="-47"/>
              </w:rPr>
              <w:t xml:space="preserve"> </w:t>
            </w:r>
            <w:r>
              <w:t>της εβδομάδας…</w:t>
            </w:r>
          </w:p>
        </w:tc>
      </w:tr>
      <w:tr w:rsidR="00D948A0" w:rsidTr="00403F73">
        <w:trPr>
          <w:gridAfter w:val="1"/>
          <w:wAfter w:w="189" w:type="dxa"/>
          <w:trHeight w:val="739"/>
        </w:trPr>
        <w:tc>
          <w:tcPr>
            <w:tcW w:w="1131" w:type="dxa"/>
          </w:tcPr>
          <w:p w:rsidR="00D948A0" w:rsidRPr="00FC4816" w:rsidRDefault="00D948A0" w:rsidP="00FC4816">
            <w:pPr>
              <w:pStyle w:val="TableParagraph"/>
              <w:spacing w:before="45" w:line="146" w:lineRule="auto"/>
              <w:rPr>
                <w:b/>
                <w:position w:val="-7"/>
              </w:rPr>
            </w:pPr>
          </w:p>
        </w:tc>
        <w:tc>
          <w:tcPr>
            <w:tcW w:w="2861" w:type="dxa"/>
            <w:gridSpan w:val="2"/>
          </w:tcPr>
          <w:p w:rsidR="00403F73" w:rsidRDefault="00403F73" w:rsidP="00403F73">
            <w:pPr>
              <w:pStyle w:val="TableParagraph"/>
              <w:ind w:right="472"/>
              <w:rPr>
                <w:b/>
              </w:rPr>
            </w:pPr>
          </w:p>
          <w:p w:rsidR="00403F73" w:rsidRPr="00FC4816" w:rsidRDefault="00403F73" w:rsidP="00403F73">
            <w:pPr>
              <w:pStyle w:val="TableParagraph"/>
              <w:ind w:right="472"/>
              <w:rPr>
                <w:b/>
              </w:rPr>
            </w:pPr>
            <w:r w:rsidRPr="00FC4816">
              <w:rPr>
                <w:b/>
              </w:rPr>
              <w:t>Ανάγνωση και συζήτηση</w:t>
            </w:r>
            <w:r w:rsidRPr="00FC4816">
              <w:rPr>
                <w:b/>
                <w:spacing w:val="-47"/>
              </w:rPr>
              <w:t xml:space="preserve"> </w:t>
            </w:r>
            <w:r w:rsidRPr="00FC4816">
              <w:rPr>
                <w:b/>
              </w:rPr>
              <w:t>κατανόησης</w:t>
            </w:r>
          </w:p>
          <w:p w:rsidR="00403F73" w:rsidRDefault="00403F73" w:rsidP="00403F73">
            <w:pPr>
              <w:pStyle w:val="TableParagraph"/>
              <w:spacing w:line="267" w:lineRule="exact"/>
              <w:ind w:left="105"/>
              <w:rPr>
                <w:b/>
              </w:rPr>
            </w:pPr>
            <w:r w:rsidRPr="00FC4816">
              <w:rPr>
                <w:b/>
              </w:rPr>
              <w:t>εικονογραφημένου βιβλίου</w:t>
            </w:r>
            <w:r w:rsidRPr="00205183">
              <w:rPr>
                <w:b/>
              </w:rPr>
              <w:t>-</w:t>
            </w:r>
          </w:p>
          <w:p w:rsidR="00403F73" w:rsidRDefault="00403F73" w:rsidP="00403F73">
            <w:pPr>
              <w:pStyle w:val="TableParagraph"/>
              <w:spacing w:line="237" w:lineRule="auto"/>
              <w:ind w:right="433"/>
              <w:rPr>
                <w:b/>
              </w:rPr>
            </w:pPr>
            <w:r w:rsidRPr="00FC4816">
              <w:rPr>
                <w:b/>
              </w:rPr>
              <w:t>Δημιουργική αξιοποίηση</w:t>
            </w:r>
            <w:r w:rsidRPr="00FC4816">
              <w:rPr>
                <w:b/>
                <w:spacing w:val="-48"/>
              </w:rPr>
              <w:t xml:space="preserve"> </w:t>
            </w:r>
            <w:r w:rsidRPr="00FC4816">
              <w:rPr>
                <w:b/>
              </w:rPr>
              <w:t>του</w:t>
            </w:r>
            <w:r w:rsidRPr="00FC4816">
              <w:rPr>
                <w:b/>
                <w:spacing w:val="-5"/>
              </w:rPr>
              <w:t xml:space="preserve"> </w:t>
            </w:r>
            <w:r w:rsidRPr="00FC4816">
              <w:rPr>
                <w:b/>
              </w:rPr>
              <w:t>παραπάνω</w:t>
            </w:r>
            <w:r w:rsidRPr="00FC4816">
              <w:rPr>
                <w:b/>
                <w:spacing w:val="-3"/>
              </w:rPr>
              <w:t xml:space="preserve"> </w:t>
            </w:r>
            <w:r w:rsidRPr="00FC4816">
              <w:rPr>
                <w:b/>
              </w:rPr>
              <w:t>βιβλίου.</w:t>
            </w:r>
          </w:p>
          <w:p w:rsidR="00403F73" w:rsidRDefault="00403F73" w:rsidP="00403F73">
            <w:pPr>
              <w:pStyle w:val="TableParagraph"/>
              <w:spacing w:line="237" w:lineRule="auto"/>
              <w:ind w:right="433"/>
              <w:rPr>
                <w:b/>
              </w:rPr>
            </w:pPr>
          </w:p>
          <w:p w:rsidR="00403F73" w:rsidRDefault="00403F73" w:rsidP="00403F73">
            <w:pPr>
              <w:pStyle w:val="TableParagraph"/>
              <w:spacing w:line="267" w:lineRule="exact"/>
              <w:ind w:left="105"/>
            </w:pPr>
            <w:r w:rsidRPr="009E29C5">
              <w:rPr>
                <w:b/>
              </w:rPr>
              <w:t>Ανάγνωση  παραμυθιού σχετικά με το φθινόπωρο</w:t>
            </w:r>
            <w:r>
              <w:t>, το οποίο θα λειτουργήσει και ως έναυσμα για να μιλήσουμε  για την εποχή αυτή.Θα διαβάσουμε το παραμύθι και αφού κατανοήσουμε το περιεχόμενο του μέσα από την συζήτηση και μέσα από ανοιχτές ερωτήσεις προς τα παιδιά θα προτείνουν  ιδέες για το θέλουν να κάνουν</w:t>
            </w:r>
          </w:p>
          <w:p w:rsidR="00403F73" w:rsidRDefault="00403F73" w:rsidP="00403F73">
            <w:pPr>
              <w:pStyle w:val="TableParagraph"/>
              <w:spacing w:line="267" w:lineRule="exact"/>
              <w:ind w:left="105"/>
              <w:rPr>
                <w:b/>
              </w:rPr>
            </w:pPr>
            <w:r w:rsidRPr="009E29C5">
              <w:rPr>
                <w:b/>
              </w:rPr>
              <w:t>Ζωγραφική</w:t>
            </w:r>
          </w:p>
          <w:p w:rsidR="009E29C5" w:rsidRPr="009E29C5" w:rsidRDefault="009E29C5" w:rsidP="00403F73">
            <w:pPr>
              <w:pStyle w:val="TableParagraph"/>
              <w:spacing w:line="267" w:lineRule="exact"/>
              <w:ind w:left="105"/>
              <w:rPr>
                <w:b/>
              </w:rPr>
            </w:pPr>
          </w:p>
          <w:p w:rsidR="00403F73" w:rsidRPr="009E29C5" w:rsidRDefault="00403F73" w:rsidP="00403F73">
            <w:pPr>
              <w:pStyle w:val="TableParagraph"/>
              <w:spacing w:line="267" w:lineRule="exact"/>
              <w:ind w:left="105"/>
              <w:rPr>
                <w:b/>
              </w:rPr>
            </w:pPr>
            <w:r w:rsidRPr="009E29C5">
              <w:rPr>
                <w:b/>
              </w:rPr>
              <w:t>Δραματοποίηση παραμυθιού</w:t>
            </w:r>
          </w:p>
          <w:p w:rsidR="009E29C5" w:rsidRDefault="009E29C5" w:rsidP="00403F73">
            <w:pPr>
              <w:pStyle w:val="TableParagraph"/>
              <w:spacing w:line="268" w:lineRule="exact"/>
              <w:ind w:left="105"/>
            </w:pPr>
          </w:p>
          <w:p w:rsidR="00D948A0" w:rsidRPr="00FC4816" w:rsidRDefault="00403F73" w:rsidP="00403F73">
            <w:pPr>
              <w:pStyle w:val="TableParagraph"/>
              <w:spacing w:line="268" w:lineRule="exact"/>
              <w:ind w:left="105"/>
              <w:rPr>
                <w:b/>
              </w:rPr>
            </w:pPr>
            <w:r w:rsidRPr="009E29C5">
              <w:rPr>
                <w:b/>
              </w:rPr>
              <w:t>Συζήτηση   για τα ζωάκια</w:t>
            </w:r>
            <w:r>
              <w:t xml:space="preserve"> του φθινόπωρου, για τα χρώματα της φύσης κτλ ανάλογα με το περιεχόμενο  του παραμυθιού.</w:t>
            </w:r>
          </w:p>
        </w:tc>
        <w:tc>
          <w:tcPr>
            <w:tcW w:w="2864" w:type="dxa"/>
            <w:gridSpan w:val="2"/>
          </w:tcPr>
          <w:p w:rsidR="00BA29A8" w:rsidRPr="00BA29A8" w:rsidRDefault="00BA29A8" w:rsidP="004B3449">
            <w:pPr>
              <w:pStyle w:val="TableParagraph"/>
              <w:spacing w:line="237" w:lineRule="auto"/>
              <w:ind w:right="433"/>
            </w:pPr>
          </w:p>
          <w:p w:rsidR="00403F73" w:rsidRPr="00303022" w:rsidRDefault="00403F73" w:rsidP="00403F73">
            <w:pPr>
              <w:pStyle w:val="TableParagraph"/>
              <w:spacing w:line="237" w:lineRule="auto"/>
              <w:ind w:right="433"/>
              <w:rPr>
                <w:b/>
              </w:rPr>
            </w:pPr>
            <w:r w:rsidRPr="00303022">
              <w:rPr>
                <w:b/>
              </w:rPr>
              <w:t>ΕΠΙΣΚΕΨΗ ΣΤΟ ΠΑΡΚΟ</w:t>
            </w:r>
          </w:p>
          <w:p w:rsidR="00403F73" w:rsidRDefault="00403F73" w:rsidP="00403F73">
            <w:pPr>
              <w:pStyle w:val="TableParagraph"/>
              <w:spacing w:line="237" w:lineRule="auto"/>
              <w:ind w:right="433"/>
            </w:pPr>
            <w:r>
              <w:t xml:space="preserve">Προετοιμασία για </w:t>
            </w:r>
            <w:r w:rsidRPr="00303022">
              <w:rPr>
                <w:b/>
              </w:rPr>
              <w:t>συλλογή στοιχείων</w:t>
            </w:r>
            <w:r>
              <w:t xml:space="preserve"> </w:t>
            </w:r>
          </w:p>
          <w:p w:rsidR="00BA29A8" w:rsidRPr="00BA29A8" w:rsidRDefault="00403F73" w:rsidP="00403F73">
            <w:pPr>
              <w:pStyle w:val="TableParagraph"/>
              <w:spacing w:line="237" w:lineRule="auto"/>
              <w:ind w:right="433"/>
              <w:rPr>
                <w:b/>
              </w:rPr>
            </w:pPr>
            <w:r>
              <w:t>Χωρισμός σε ομάδες για επιμέρους δουλειές(</w:t>
            </w:r>
            <w:r w:rsidRPr="00303022">
              <w:rPr>
                <w:b/>
              </w:rPr>
              <w:t xml:space="preserve">μια ομάδα </w:t>
            </w:r>
            <w:r>
              <w:t xml:space="preserve">θα μαζέψει καρπούς ,φύλλα ,μια άλλη φωτογραφίες(δέντρα ,ζωάκια,λουλούδια)  </w:t>
            </w:r>
          </w:p>
        </w:tc>
        <w:tc>
          <w:tcPr>
            <w:tcW w:w="2866" w:type="dxa"/>
            <w:gridSpan w:val="2"/>
          </w:tcPr>
          <w:p w:rsidR="00403F73" w:rsidRPr="00FC4816" w:rsidRDefault="00403F73" w:rsidP="00403F73">
            <w:pPr>
              <w:pStyle w:val="TableParagraph"/>
              <w:ind w:right="686"/>
              <w:rPr>
                <w:b/>
              </w:rPr>
            </w:pPr>
          </w:p>
        </w:tc>
        <w:tc>
          <w:tcPr>
            <w:tcW w:w="2864" w:type="dxa"/>
            <w:gridSpan w:val="2"/>
          </w:tcPr>
          <w:p w:rsidR="00D948A0" w:rsidRDefault="00D948A0" w:rsidP="00667ECF">
            <w:pPr>
              <w:pStyle w:val="TableParagraph"/>
              <w:spacing w:line="242" w:lineRule="exact"/>
            </w:pPr>
          </w:p>
        </w:tc>
        <w:tc>
          <w:tcPr>
            <w:tcW w:w="2864" w:type="dxa"/>
            <w:gridSpan w:val="2"/>
          </w:tcPr>
          <w:p w:rsidR="00D948A0" w:rsidRDefault="00D948A0" w:rsidP="00FC4816">
            <w:pPr>
              <w:pStyle w:val="TableParagraph"/>
              <w:spacing w:line="268" w:lineRule="exact"/>
            </w:pPr>
          </w:p>
        </w:tc>
      </w:tr>
      <w:tr w:rsidR="00EF26FA" w:rsidTr="00403F73">
        <w:trPr>
          <w:trHeight w:val="267"/>
        </w:trPr>
        <w:tc>
          <w:tcPr>
            <w:tcW w:w="1145" w:type="dxa"/>
            <w:gridSpan w:val="2"/>
            <w:tcBorders>
              <w:bottom w:val="nil"/>
            </w:tcBorders>
          </w:tcPr>
          <w:p w:rsidR="00EF26FA" w:rsidRPr="00FC4816" w:rsidRDefault="00FC4816" w:rsidP="00FC4816">
            <w:pPr>
              <w:pStyle w:val="TableParagraph"/>
              <w:spacing w:before="42" w:line="139" w:lineRule="auto"/>
              <w:rPr>
                <w:b/>
                <w:sz w:val="14"/>
              </w:rPr>
            </w:pPr>
            <w:r w:rsidRPr="00FC4816">
              <w:rPr>
                <w:b/>
                <w:position w:val="-7"/>
              </w:rPr>
              <w:t>3</w:t>
            </w:r>
            <w:r w:rsidRPr="00FC4816">
              <w:rPr>
                <w:b/>
                <w:sz w:val="14"/>
              </w:rPr>
              <w:t>η</w:t>
            </w:r>
          </w:p>
        </w:tc>
        <w:tc>
          <w:tcPr>
            <w:tcW w:w="2896" w:type="dxa"/>
            <w:gridSpan w:val="2"/>
            <w:tcBorders>
              <w:bottom w:val="nil"/>
            </w:tcBorders>
          </w:tcPr>
          <w:p w:rsidR="00AC6608" w:rsidRPr="00FC4816" w:rsidRDefault="00AC6608" w:rsidP="00FC4816">
            <w:pPr>
              <w:pStyle w:val="TableParagraph"/>
              <w:spacing w:line="262" w:lineRule="exact"/>
              <w:ind w:left="105"/>
              <w:rPr>
                <w:b/>
              </w:rPr>
            </w:pPr>
            <w:r w:rsidRPr="00FC4816">
              <w:rPr>
                <w:b/>
              </w:rPr>
              <w:t>Δημιουργική αξιοποίηση</w:t>
            </w:r>
            <w:r w:rsidR="00403F73">
              <w:rPr>
                <w:b/>
              </w:rPr>
              <w:t xml:space="preserve"> </w:t>
            </w:r>
            <w:r w:rsidRPr="00FC4816">
              <w:rPr>
                <w:b/>
                <w:spacing w:val="-48"/>
              </w:rPr>
              <w:t xml:space="preserve"> </w:t>
            </w:r>
            <w:r w:rsidRPr="00FC4816">
              <w:rPr>
                <w:b/>
              </w:rPr>
              <w:t>του</w:t>
            </w:r>
            <w:r w:rsidRPr="00FC4816">
              <w:rPr>
                <w:b/>
                <w:spacing w:val="-5"/>
              </w:rPr>
              <w:t xml:space="preserve"> </w:t>
            </w:r>
            <w:r w:rsidRPr="00FC4816">
              <w:rPr>
                <w:b/>
              </w:rPr>
              <w:t>παραπάνω</w:t>
            </w:r>
            <w:r w:rsidRPr="00FC4816">
              <w:rPr>
                <w:b/>
                <w:spacing w:val="-3"/>
              </w:rPr>
              <w:t xml:space="preserve"> </w:t>
            </w:r>
            <w:r w:rsidRPr="00FC4816">
              <w:rPr>
                <w:b/>
              </w:rPr>
              <w:t>βιβλίου</w:t>
            </w:r>
          </w:p>
        </w:tc>
        <w:tc>
          <w:tcPr>
            <w:tcW w:w="2899" w:type="dxa"/>
            <w:gridSpan w:val="2"/>
            <w:tcBorders>
              <w:bottom w:val="nil"/>
            </w:tcBorders>
          </w:tcPr>
          <w:p w:rsidR="00EF26FA" w:rsidRPr="00FC4816" w:rsidRDefault="00EF26FA" w:rsidP="00FC4816">
            <w:pPr>
              <w:pStyle w:val="TableParagraph"/>
              <w:spacing w:line="262" w:lineRule="exact"/>
              <w:rPr>
                <w:b/>
              </w:rPr>
            </w:pPr>
          </w:p>
        </w:tc>
        <w:tc>
          <w:tcPr>
            <w:tcW w:w="2901" w:type="dxa"/>
            <w:gridSpan w:val="2"/>
            <w:tcBorders>
              <w:bottom w:val="nil"/>
            </w:tcBorders>
          </w:tcPr>
          <w:p w:rsidR="00EF26FA" w:rsidRPr="00FC4816" w:rsidRDefault="00EF26FA" w:rsidP="00FC4816">
            <w:pPr>
              <w:pStyle w:val="TableParagraph"/>
              <w:spacing w:line="262" w:lineRule="exact"/>
              <w:rPr>
                <w:b/>
              </w:rPr>
            </w:pPr>
          </w:p>
        </w:tc>
        <w:tc>
          <w:tcPr>
            <w:tcW w:w="2899" w:type="dxa"/>
            <w:gridSpan w:val="2"/>
            <w:tcBorders>
              <w:bottom w:val="nil"/>
            </w:tcBorders>
          </w:tcPr>
          <w:p w:rsidR="00EF26FA" w:rsidRDefault="00EF26FA" w:rsidP="00FC4816">
            <w:pPr>
              <w:pStyle w:val="TableParagraph"/>
              <w:spacing w:line="262" w:lineRule="exact"/>
            </w:pPr>
          </w:p>
        </w:tc>
        <w:tc>
          <w:tcPr>
            <w:tcW w:w="2899" w:type="dxa"/>
            <w:gridSpan w:val="2"/>
            <w:tcBorders>
              <w:bottom w:val="nil"/>
            </w:tcBorders>
          </w:tcPr>
          <w:p w:rsidR="00EF26FA" w:rsidRPr="00FC4816" w:rsidRDefault="00EF26FA" w:rsidP="00FC4816">
            <w:pPr>
              <w:pStyle w:val="TableParagraph"/>
              <w:ind w:left="0"/>
              <w:rPr>
                <w:rFonts w:ascii="Times New Roman"/>
                <w:sz w:val="20"/>
              </w:rPr>
            </w:pPr>
          </w:p>
        </w:tc>
      </w:tr>
      <w:tr w:rsidR="00EF26FA" w:rsidTr="00403F73">
        <w:trPr>
          <w:trHeight w:val="248"/>
        </w:trPr>
        <w:tc>
          <w:tcPr>
            <w:tcW w:w="1145" w:type="dxa"/>
            <w:gridSpan w:val="2"/>
            <w:tcBorders>
              <w:top w:val="nil"/>
              <w:bottom w:val="nil"/>
            </w:tcBorders>
          </w:tcPr>
          <w:p w:rsidR="00EF26FA" w:rsidRPr="00FC4816" w:rsidRDefault="00FC4816" w:rsidP="00FC4816">
            <w:pPr>
              <w:pStyle w:val="TableParagraph"/>
              <w:spacing w:line="242" w:lineRule="exact"/>
              <w:rPr>
                <w:b/>
              </w:rPr>
            </w:pPr>
            <w:r w:rsidRPr="00FC4816">
              <w:rPr>
                <w:b/>
              </w:rPr>
              <w:t>δραστηρι</w:t>
            </w:r>
          </w:p>
        </w:tc>
        <w:tc>
          <w:tcPr>
            <w:tcW w:w="2896" w:type="dxa"/>
            <w:gridSpan w:val="2"/>
            <w:tcBorders>
              <w:top w:val="nil"/>
              <w:bottom w:val="nil"/>
            </w:tcBorders>
          </w:tcPr>
          <w:p w:rsidR="00EF26FA" w:rsidRDefault="00EF26FA" w:rsidP="00FC4816">
            <w:pPr>
              <w:pStyle w:val="TableParagraph"/>
              <w:spacing w:line="242" w:lineRule="exact"/>
              <w:ind w:left="105"/>
            </w:pPr>
          </w:p>
        </w:tc>
        <w:tc>
          <w:tcPr>
            <w:tcW w:w="2899" w:type="dxa"/>
            <w:gridSpan w:val="2"/>
            <w:tcBorders>
              <w:top w:val="nil"/>
              <w:bottom w:val="nil"/>
            </w:tcBorders>
          </w:tcPr>
          <w:p w:rsidR="00EF26FA" w:rsidRPr="00FC4816" w:rsidRDefault="00EF26FA" w:rsidP="00FC4816">
            <w:pPr>
              <w:pStyle w:val="TableParagraph"/>
              <w:spacing w:line="242" w:lineRule="exact"/>
              <w:rPr>
                <w:b/>
              </w:rPr>
            </w:pPr>
          </w:p>
        </w:tc>
        <w:tc>
          <w:tcPr>
            <w:tcW w:w="2901" w:type="dxa"/>
            <w:gridSpan w:val="2"/>
            <w:tcBorders>
              <w:top w:val="nil"/>
              <w:bottom w:val="nil"/>
            </w:tcBorders>
          </w:tcPr>
          <w:p w:rsidR="00EF26FA" w:rsidRPr="00FC4816" w:rsidRDefault="00EF26FA" w:rsidP="00FC4816">
            <w:pPr>
              <w:pStyle w:val="TableParagraph"/>
              <w:spacing w:line="242" w:lineRule="exact"/>
              <w:rPr>
                <w:b/>
              </w:rPr>
            </w:pPr>
          </w:p>
        </w:tc>
        <w:tc>
          <w:tcPr>
            <w:tcW w:w="2899" w:type="dxa"/>
            <w:gridSpan w:val="2"/>
            <w:tcBorders>
              <w:top w:val="nil"/>
              <w:bottom w:val="nil"/>
            </w:tcBorders>
          </w:tcPr>
          <w:p w:rsidR="00EF26FA" w:rsidRDefault="00EF26FA" w:rsidP="00FC4816">
            <w:pPr>
              <w:pStyle w:val="TableParagraph"/>
              <w:spacing w:line="242" w:lineRule="exact"/>
            </w:pPr>
          </w:p>
        </w:tc>
        <w:tc>
          <w:tcPr>
            <w:tcW w:w="2899" w:type="dxa"/>
            <w:gridSpan w:val="2"/>
            <w:tcBorders>
              <w:top w:val="nil"/>
              <w:bottom w:val="nil"/>
            </w:tcBorders>
          </w:tcPr>
          <w:p w:rsidR="00EF26FA" w:rsidRPr="00BF676B" w:rsidRDefault="00FC4816" w:rsidP="00FC4816">
            <w:pPr>
              <w:pStyle w:val="TableParagraph"/>
              <w:spacing w:line="242" w:lineRule="exact"/>
              <w:rPr>
                <w:b/>
              </w:rPr>
            </w:pPr>
            <w:r w:rsidRPr="00BF676B">
              <w:rPr>
                <w:b/>
              </w:rPr>
              <w:t>Μοιράζουμε</w:t>
            </w:r>
            <w:r w:rsidRPr="00BF676B">
              <w:rPr>
                <w:b/>
                <w:spacing w:val="-5"/>
              </w:rPr>
              <w:t xml:space="preserve"> </w:t>
            </w:r>
            <w:r w:rsidRPr="00BF676B">
              <w:rPr>
                <w:b/>
              </w:rPr>
              <w:t>το</w:t>
            </w:r>
            <w:r w:rsidRPr="00BF676B">
              <w:rPr>
                <w:b/>
                <w:spacing w:val="-1"/>
              </w:rPr>
              <w:t xml:space="preserve"> </w:t>
            </w:r>
            <w:r w:rsidRPr="00BF676B">
              <w:rPr>
                <w:b/>
              </w:rPr>
              <w:t>ημερολόγιο</w:t>
            </w:r>
          </w:p>
        </w:tc>
      </w:tr>
      <w:tr w:rsidR="00EF26FA" w:rsidTr="00403F73">
        <w:trPr>
          <w:trHeight w:val="2321"/>
        </w:trPr>
        <w:tc>
          <w:tcPr>
            <w:tcW w:w="1145" w:type="dxa"/>
            <w:gridSpan w:val="2"/>
            <w:tcBorders>
              <w:top w:val="nil"/>
              <w:bottom w:val="nil"/>
            </w:tcBorders>
          </w:tcPr>
          <w:p w:rsidR="00EF26FA" w:rsidRPr="00FC4816" w:rsidRDefault="00FC4816" w:rsidP="00FC4816">
            <w:pPr>
              <w:pStyle w:val="TableParagraph"/>
              <w:spacing w:line="242" w:lineRule="exact"/>
              <w:rPr>
                <w:b/>
              </w:rPr>
            </w:pPr>
            <w:r w:rsidRPr="00FC4816">
              <w:rPr>
                <w:b/>
              </w:rPr>
              <w:lastRenderedPageBreak/>
              <w:t>ότητα</w:t>
            </w:r>
          </w:p>
        </w:tc>
        <w:tc>
          <w:tcPr>
            <w:tcW w:w="2896" w:type="dxa"/>
            <w:gridSpan w:val="2"/>
            <w:tcBorders>
              <w:top w:val="nil"/>
              <w:bottom w:val="nil"/>
            </w:tcBorders>
          </w:tcPr>
          <w:p w:rsidR="00EF26FA" w:rsidRDefault="00AC6608" w:rsidP="00FC4816">
            <w:pPr>
              <w:pStyle w:val="TableParagraph"/>
              <w:spacing w:line="242" w:lineRule="exact"/>
              <w:ind w:left="105"/>
            </w:pPr>
            <w:r w:rsidRPr="00AC6608">
              <w:t xml:space="preserve">Θα ρωτήσουμε τα παιδιά με ποιο τρόπο μπορούμε να ζωντανέψουμε τους ήρωες του παραμυθιού </w:t>
            </w:r>
          </w:p>
          <w:p w:rsidR="00AC6608" w:rsidRDefault="00AC6608" w:rsidP="00FC4816">
            <w:pPr>
              <w:pStyle w:val="TableParagraph"/>
              <w:spacing w:line="242" w:lineRule="exact"/>
              <w:ind w:left="105"/>
            </w:pPr>
            <w:r>
              <w:t>Ακούμε τις ιδέες τους και αποφασίζουμε τι θα κάνουμε</w:t>
            </w:r>
          </w:p>
          <w:p w:rsidR="00F86105" w:rsidRDefault="00523092" w:rsidP="00F86105">
            <w:pPr>
              <w:pStyle w:val="TableParagraph"/>
              <w:spacing w:line="267" w:lineRule="exact"/>
              <w:ind w:left="105"/>
            </w:pPr>
            <w:r>
              <w:t>Ζωγραφική /πλαστελίνη/</w:t>
            </w:r>
            <w:r w:rsidR="00F86105">
              <w:t xml:space="preserve"> Ανοιχτό φύλλο εργασίας </w:t>
            </w:r>
          </w:p>
          <w:p w:rsidR="00FD49C4" w:rsidRPr="00AC6608" w:rsidRDefault="00F86105" w:rsidP="00376BD8">
            <w:pPr>
              <w:pStyle w:val="TableParagraph"/>
              <w:spacing w:line="242" w:lineRule="exact"/>
              <w:ind w:left="105"/>
            </w:pPr>
            <w:r>
              <w:t>" Ζωγραφίζω την σκηνή που μου άρεσε περισσότερο από το παραμύθι".</w:t>
            </w:r>
            <w:r w:rsidR="00FD49C4" w:rsidRPr="009138B6">
              <w:t xml:space="preserve"> </w:t>
            </w:r>
          </w:p>
        </w:tc>
        <w:tc>
          <w:tcPr>
            <w:tcW w:w="2899" w:type="dxa"/>
            <w:gridSpan w:val="2"/>
            <w:tcBorders>
              <w:top w:val="nil"/>
              <w:bottom w:val="nil"/>
            </w:tcBorders>
          </w:tcPr>
          <w:p w:rsidR="00EF26FA" w:rsidRPr="00FC4816" w:rsidRDefault="00EF26FA" w:rsidP="00FC4816">
            <w:pPr>
              <w:pStyle w:val="TableParagraph"/>
              <w:spacing w:line="242" w:lineRule="exact"/>
              <w:rPr>
                <w:b/>
              </w:rPr>
            </w:pPr>
          </w:p>
        </w:tc>
        <w:tc>
          <w:tcPr>
            <w:tcW w:w="2901" w:type="dxa"/>
            <w:gridSpan w:val="2"/>
            <w:tcBorders>
              <w:top w:val="nil"/>
              <w:bottom w:val="nil"/>
            </w:tcBorders>
          </w:tcPr>
          <w:p w:rsidR="00EF26FA" w:rsidRDefault="00EF26FA" w:rsidP="00FC4816">
            <w:pPr>
              <w:pStyle w:val="TableParagraph"/>
              <w:spacing w:line="242" w:lineRule="exact"/>
            </w:pPr>
          </w:p>
        </w:tc>
        <w:tc>
          <w:tcPr>
            <w:tcW w:w="2899" w:type="dxa"/>
            <w:gridSpan w:val="2"/>
            <w:tcBorders>
              <w:top w:val="nil"/>
              <w:bottom w:val="nil"/>
            </w:tcBorders>
          </w:tcPr>
          <w:p w:rsidR="00EF26FA" w:rsidRDefault="00EF26FA" w:rsidP="00FC4816">
            <w:pPr>
              <w:pStyle w:val="TableParagraph"/>
              <w:spacing w:line="242" w:lineRule="exact"/>
            </w:pPr>
          </w:p>
        </w:tc>
        <w:tc>
          <w:tcPr>
            <w:tcW w:w="2899" w:type="dxa"/>
            <w:gridSpan w:val="2"/>
            <w:tcBorders>
              <w:top w:val="nil"/>
              <w:bottom w:val="nil"/>
            </w:tcBorders>
          </w:tcPr>
          <w:p w:rsidR="00EF26FA" w:rsidRDefault="00EF26FA" w:rsidP="00FC4816">
            <w:pPr>
              <w:pStyle w:val="TableParagraph"/>
              <w:spacing w:line="242" w:lineRule="exact"/>
            </w:pPr>
          </w:p>
        </w:tc>
      </w:tr>
      <w:tr w:rsidR="00EF26FA" w:rsidTr="00403F73">
        <w:trPr>
          <w:trHeight w:val="70"/>
        </w:trPr>
        <w:tc>
          <w:tcPr>
            <w:tcW w:w="1145" w:type="dxa"/>
            <w:gridSpan w:val="2"/>
            <w:tcBorders>
              <w:top w:val="nil"/>
              <w:bottom w:val="nil"/>
            </w:tcBorders>
          </w:tcPr>
          <w:p w:rsidR="00EF26FA" w:rsidRPr="00FC4816" w:rsidRDefault="00EF26FA" w:rsidP="00FC4816">
            <w:pPr>
              <w:pStyle w:val="TableParagraph"/>
              <w:ind w:left="0"/>
              <w:rPr>
                <w:rFonts w:ascii="Times New Roman"/>
                <w:sz w:val="18"/>
              </w:rPr>
            </w:pPr>
          </w:p>
        </w:tc>
        <w:tc>
          <w:tcPr>
            <w:tcW w:w="2896" w:type="dxa"/>
            <w:gridSpan w:val="2"/>
            <w:tcBorders>
              <w:top w:val="nil"/>
              <w:bottom w:val="nil"/>
            </w:tcBorders>
          </w:tcPr>
          <w:p w:rsidR="00EF26FA" w:rsidRDefault="00EF26FA" w:rsidP="00FC4816">
            <w:pPr>
              <w:pStyle w:val="TableParagraph"/>
              <w:spacing w:line="242" w:lineRule="exact"/>
              <w:ind w:left="105"/>
            </w:pPr>
          </w:p>
        </w:tc>
        <w:tc>
          <w:tcPr>
            <w:tcW w:w="2899" w:type="dxa"/>
            <w:gridSpan w:val="2"/>
            <w:tcBorders>
              <w:top w:val="nil"/>
              <w:bottom w:val="nil"/>
            </w:tcBorders>
          </w:tcPr>
          <w:p w:rsidR="00EF26FA" w:rsidRDefault="00EF26FA" w:rsidP="00FC4816">
            <w:pPr>
              <w:pStyle w:val="TableParagraph"/>
              <w:spacing w:line="242" w:lineRule="exact"/>
            </w:pPr>
          </w:p>
        </w:tc>
        <w:tc>
          <w:tcPr>
            <w:tcW w:w="2901" w:type="dxa"/>
            <w:gridSpan w:val="2"/>
            <w:tcBorders>
              <w:top w:val="nil"/>
              <w:bottom w:val="nil"/>
            </w:tcBorders>
          </w:tcPr>
          <w:p w:rsidR="00EF26FA" w:rsidRDefault="00EF26FA" w:rsidP="00FC4816">
            <w:pPr>
              <w:pStyle w:val="TableParagraph"/>
              <w:spacing w:line="242" w:lineRule="exact"/>
            </w:pPr>
          </w:p>
        </w:tc>
        <w:tc>
          <w:tcPr>
            <w:tcW w:w="2899" w:type="dxa"/>
            <w:gridSpan w:val="2"/>
            <w:tcBorders>
              <w:top w:val="nil"/>
              <w:bottom w:val="nil"/>
            </w:tcBorders>
          </w:tcPr>
          <w:p w:rsidR="00EF26FA" w:rsidRDefault="00EF26FA" w:rsidP="00FC4816">
            <w:pPr>
              <w:pStyle w:val="TableParagraph"/>
              <w:spacing w:line="242" w:lineRule="exact"/>
            </w:pPr>
          </w:p>
        </w:tc>
        <w:tc>
          <w:tcPr>
            <w:tcW w:w="2899" w:type="dxa"/>
            <w:gridSpan w:val="2"/>
            <w:tcBorders>
              <w:top w:val="nil"/>
              <w:bottom w:val="nil"/>
            </w:tcBorders>
          </w:tcPr>
          <w:p w:rsidR="00EF26FA" w:rsidRDefault="00EF26FA" w:rsidP="00FC4816">
            <w:pPr>
              <w:pStyle w:val="TableParagraph"/>
              <w:spacing w:line="242" w:lineRule="exact"/>
            </w:pPr>
          </w:p>
        </w:tc>
      </w:tr>
      <w:tr w:rsidR="00EF26FA" w:rsidTr="00403F73">
        <w:trPr>
          <w:trHeight w:val="248"/>
        </w:trPr>
        <w:tc>
          <w:tcPr>
            <w:tcW w:w="1145" w:type="dxa"/>
            <w:gridSpan w:val="2"/>
            <w:tcBorders>
              <w:top w:val="nil"/>
              <w:bottom w:val="nil"/>
            </w:tcBorders>
          </w:tcPr>
          <w:p w:rsidR="00EF26FA" w:rsidRPr="00FC4816" w:rsidRDefault="00EF26FA" w:rsidP="00FC4816">
            <w:pPr>
              <w:pStyle w:val="TableParagraph"/>
              <w:ind w:left="0"/>
              <w:rPr>
                <w:rFonts w:ascii="Times New Roman"/>
                <w:sz w:val="18"/>
              </w:rPr>
            </w:pPr>
          </w:p>
        </w:tc>
        <w:tc>
          <w:tcPr>
            <w:tcW w:w="2896" w:type="dxa"/>
            <w:gridSpan w:val="2"/>
            <w:tcBorders>
              <w:top w:val="nil"/>
              <w:bottom w:val="nil"/>
            </w:tcBorders>
          </w:tcPr>
          <w:p w:rsidR="00EF26FA" w:rsidRDefault="00EF26FA" w:rsidP="00FC4816">
            <w:pPr>
              <w:pStyle w:val="TableParagraph"/>
              <w:spacing w:line="242" w:lineRule="exact"/>
              <w:ind w:left="105"/>
            </w:pPr>
          </w:p>
        </w:tc>
        <w:tc>
          <w:tcPr>
            <w:tcW w:w="2899" w:type="dxa"/>
            <w:gridSpan w:val="2"/>
            <w:tcBorders>
              <w:top w:val="nil"/>
              <w:bottom w:val="nil"/>
            </w:tcBorders>
          </w:tcPr>
          <w:p w:rsidR="00EF26FA" w:rsidRDefault="00EF26FA" w:rsidP="00FC4816">
            <w:pPr>
              <w:pStyle w:val="TableParagraph"/>
              <w:spacing w:line="242" w:lineRule="exact"/>
            </w:pPr>
          </w:p>
        </w:tc>
        <w:tc>
          <w:tcPr>
            <w:tcW w:w="2901" w:type="dxa"/>
            <w:gridSpan w:val="2"/>
            <w:tcBorders>
              <w:top w:val="nil"/>
              <w:bottom w:val="nil"/>
            </w:tcBorders>
          </w:tcPr>
          <w:p w:rsidR="00EF26FA" w:rsidRDefault="00EF26FA" w:rsidP="00FC4816">
            <w:pPr>
              <w:pStyle w:val="TableParagraph"/>
              <w:spacing w:line="242" w:lineRule="exact"/>
            </w:pPr>
          </w:p>
        </w:tc>
        <w:tc>
          <w:tcPr>
            <w:tcW w:w="2899" w:type="dxa"/>
            <w:gridSpan w:val="2"/>
            <w:tcBorders>
              <w:top w:val="nil"/>
              <w:bottom w:val="nil"/>
            </w:tcBorders>
          </w:tcPr>
          <w:p w:rsidR="00EF26FA" w:rsidRDefault="00EF26FA" w:rsidP="00FC4816">
            <w:pPr>
              <w:pStyle w:val="TableParagraph"/>
              <w:spacing w:line="242" w:lineRule="exact"/>
            </w:pPr>
          </w:p>
        </w:tc>
        <w:tc>
          <w:tcPr>
            <w:tcW w:w="2899" w:type="dxa"/>
            <w:gridSpan w:val="2"/>
            <w:tcBorders>
              <w:top w:val="nil"/>
              <w:bottom w:val="nil"/>
            </w:tcBorders>
          </w:tcPr>
          <w:p w:rsidR="00EF26FA" w:rsidRDefault="00EF26FA" w:rsidP="00FC4816">
            <w:pPr>
              <w:pStyle w:val="TableParagraph"/>
              <w:spacing w:line="242" w:lineRule="exact"/>
            </w:pPr>
          </w:p>
        </w:tc>
      </w:tr>
      <w:tr w:rsidR="00EF26FA" w:rsidTr="00403F73">
        <w:trPr>
          <w:trHeight w:val="248"/>
        </w:trPr>
        <w:tc>
          <w:tcPr>
            <w:tcW w:w="1145" w:type="dxa"/>
            <w:gridSpan w:val="2"/>
            <w:tcBorders>
              <w:top w:val="nil"/>
              <w:bottom w:val="nil"/>
            </w:tcBorders>
          </w:tcPr>
          <w:p w:rsidR="00EF26FA" w:rsidRPr="00FC4816" w:rsidRDefault="00EF26FA" w:rsidP="00FC4816">
            <w:pPr>
              <w:pStyle w:val="TableParagraph"/>
              <w:ind w:left="0"/>
              <w:rPr>
                <w:rFonts w:ascii="Times New Roman"/>
                <w:sz w:val="18"/>
              </w:rPr>
            </w:pPr>
          </w:p>
        </w:tc>
        <w:tc>
          <w:tcPr>
            <w:tcW w:w="2896" w:type="dxa"/>
            <w:gridSpan w:val="2"/>
            <w:tcBorders>
              <w:top w:val="nil"/>
              <w:bottom w:val="nil"/>
            </w:tcBorders>
          </w:tcPr>
          <w:p w:rsidR="00EF26FA" w:rsidRDefault="00EF26FA" w:rsidP="00FC4816">
            <w:pPr>
              <w:pStyle w:val="TableParagraph"/>
              <w:spacing w:line="242" w:lineRule="exact"/>
              <w:ind w:left="105"/>
            </w:pPr>
          </w:p>
        </w:tc>
        <w:tc>
          <w:tcPr>
            <w:tcW w:w="2899" w:type="dxa"/>
            <w:gridSpan w:val="2"/>
            <w:tcBorders>
              <w:top w:val="nil"/>
              <w:bottom w:val="nil"/>
            </w:tcBorders>
          </w:tcPr>
          <w:p w:rsidR="00EF26FA" w:rsidRPr="006E1EC1" w:rsidRDefault="00EF26FA" w:rsidP="00FC4816">
            <w:pPr>
              <w:pStyle w:val="TableParagraph"/>
              <w:spacing w:line="242" w:lineRule="exact"/>
            </w:pPr>
          </w:p>
        </w:tc>
        <w:tc>
          <w:tcPr>
            <w:tcW w:w="2901" w:type="dxa"/>
            <w:gridSpan w:val="2"/>
            <w:tcBorders>
              <w:top w:val="nil"/>
              <w:bottom w:val="nil"/>
            </w:tcBorders>
          </w:tcPr>
          <w:p w:rsidR="00EF26FA" w:rsidRDefault="00EF26FA" w:rsidP="00FC4816">
            <w:pPr>
              <w:pStyle w:val="TableParagraph"/>
              <w:spacing w:line="242" w:lineRule="exact"/>
            </w:pPr>
          </w:p>
        </w:tc>
        <w:tc>
          <w:tcPr>
            <w:tcW w:w="2899" w:type="dxa"/>
            <w:gridSpan w:val="2"/>
            <w:tcBorders>
              <w:top w:val="nil"/>
              <w:bottom w:val="nil"/>
            </w:tcBorders>
          </w:tcPr>
          <w:p w:rsidR="00EF26FA" w:rsidRDefault="00EF26FA" w:rsidP="00FC4816">
            <w:pPr>
              <w:pStyle w:val="TableParagraph"/>
              <w:spacing w:line="242" w:lineRule="exact"/>
            </w:pPr>
          </w:p>
        </w:tc>
        <w:tc>
          <w:tcPr>
            <w:tcW w:w="2899" w:type="dxa"/>
            <w:gridSpan w:val="2"/>
            <w:tcBorders>
              <w:top w:val="nil"/>
              <w:bottom w:val="nil"/>
            </w:tcBorders>
          </w:tcPr>
          <w:p w:rsidR="00EF26FA" w:rsidRDefault="00EF26FA" w:rsidP="00FC4816">
            <w:pPr>
              <w:pStyle w:val="TableParagraph"/>
              <w:spacing w:line="242" w:lineRule="exact"/>
            </w:pPr>
          </w:p>
        </w:tc>
      </w:tr>
      <w:tr w:rsidR="00EF26FA" w:rsidTr="00403F73">
        <w:trPr>
          <w:trHeight w:val="422"/>
        </w:trPr>
        <w:tc>
          <w:tcPr>
            <w:tcW w:w="1145" w:type="dxa"/>
            <w:gridSpan w:val="2"/>
            <w:tcBorders>
              <w:top w:val="nil"/>
              <w:bottom w:val="nil"/>
            </w:tcBorders>
          </w:tcPr>
          <w:p w:rsidR="00EF26FA" w:rsidRPr="00FC4816" w:rsidRDefault="00EF26FA" w:rsidP="00FC4816">
            <w:pPr>
              <w:pStyle w:val="TableParagraph"/>
              <w:ind w:left="0"/>
              <w:rPr>
                <w:rFonts w:ascii="Times New Roman"/>
                <w:sz w:val="18"/>
              </w:rPr>
            </w:pPr>
          </w:p>
        </w:tc>
        <w:tc>
          <w:tcPr>
            <w:tcW w:w="2896" w:type="dxa"/>
            <w:gridSpan w:val="2"/>
            <w:tcBorders>
              <w:top w:val="nil"/>
              <w:bottom w:val="nil"/>
            </w:tcBorders>
          </w:tcPr>
          <w:p w:rsidR="00EF26FA" w:rsidRDefault="00EF26FA" w:rsidP="00FC4816">
            <w:pPr>
              <w:pStyle w:val="TableParagraph"/>
              <w:spacing w:line="242" w:lineRule="exact"/>
              <w:ind w:left="105"/>
            </w:pPr>
          </w:p>
        </w:tc>
        <w:tc>
          <w:tcPr>
            <w:tcW w:w="2899" w:type="dxa"/>
            <w:gridSpan w:val="2"/>
            <w:tcBorders>
              <w:top w:val="nil"/>
              <w:bottom w:val="nil"/>
            </w:tcBorders>
          </w:tcPr>
          <w:p w:rsidR="00EF26FA" w:rsidRPr="00DA226F" w:rsidRDefault="00EF26FA" w:rsidP="00FC4816">
            <w:pPr>
              <w:pStyle w:val="TableParagraph"/>
              <w:spacing w:line="242" w:lineRule="exact"/>
            </w:pPr>
          </w:p>
        </w:tc>
        <w:tc>
          <w:tcPr>
            <w:tcW w:w="2901" w:type="dxa"/>
            <w:gridSpan w:val="2"/>
            <w:tcBorders>
              <w:top w:val="nil"/>
              <w:bottom w:val="nil"/>
            </w:tcBorders>
          </w:tcPr>
          <w:p w:rsidR="00EF26FA" w:rsidRDefault="00EF26FA" w:rsidP="00FC4816">
            <w:pPr>
              <w:pStyle w:val="TableParagraph"/>
              <w:spacing w:line="242" w:lineRule="exact"/>
            </w:pPr>
          </w:p>
        </w:tc>
        <w:tc>
          <w:tcPr>
            <w:tcW w:w="2899" w:type="dxa"/>
            <w:gridSpan w:val="2"/>
            <w:tcBorders>
              <w:top w:val="nil"/>
              <w:bottom w:val="nil"/>
            </w:tcBorders>
          </w:tcPr>
          <w:p w:rsidR="00EF26FA" w:rsidRDefault="00EF26FA" w:rsidP="00FC4816">
            <w:pPr>
              <w:pStyle w:val="TableParagraph"/>
              <w:spacing w:line="242" w:lineRule="exact"/>
            </w:pPr>
          </w:p>
        </w:tc>
        <w:tc>
          <w:tcPr>
            <w:tcW w:w="2899" w:type="dxa"/>
            <w:gridSpan w:val="2"/>
            <w:tcBorders>
              <w:top w:val="nil"/>
              <w:bottom w:val="nil"/>
            </w:tcBorders>
          </w:tcPr>
          <w:p w:rsidR="00EF26FA" w:rsidRDefault="00EF26FA" w:rsidP="00FC4816">
            <w:pPr>
              <w:pStyle w:val="TableParagraph"/>
              <w:spacing w:line="242" w:lineRule="exact"/>
            </w:pPr>
          </w:p>
        </w:tc>
      </w:tr>
      <w:tr w:rsidR="00EF26FA" w:rsidTr="00403F73">
        <w:trPr>
          <w:trHeight w:val="247"/>
        </w:trPr>
        <w:tc>
          <w:tcPr>
            <w:tcW w:w="1145" w:type="dxa"/>
            <w:gridSpan w:val="2"/>
            <w:tcBorders>
              <w:top w:val="nil"/>
              <w:bottom w:val="nil"/>
            </w:tcBorders>
          </w:tcPr>
          <w:p w:rsidR="00EF26FA" w:rsidRPr="00FC4816" w:rsidRDefault="00EF26FA" w:rsidP="00FC4816">
            <w:pPr>
              <w:pStyle w:val="TableParagraph"/>
              <w:ind w:left="0"/>
              <w:rPr>
                <w:rFonts w:ascii="Times New Roman"/>
                <w:sz w:val="18"/>
              </w:rPr>
            </w:pPr>
          </w:p>
        </w:tc>
        <w:tc>
          <w:tcPr>
            <w:tcW w:w="2896" w:type="dxa"/>
            <w:gridSpan w:val="2"/>
            <w:tcBorders>
              <w:top w:val="nil"/>
              <w:bottom w:val="nil"/>
            </w:tcBorders>
          </w:tcPr>
          <w:p w:rsidR="00EF26FA" w:rsidRDefault="00EF26FA" w:rsidP="00FC4816">
            <w:pPr>
              <w:pStyle w:val="TableParagraph"/>
              <w:spacing w:line="242" w:lineRule="exact"/>
              <w:ind w:left="105"/>
            </w:pPr>
          </w:p>
        </w:tc>
        <w:tc>
          <w:tcPr>
            <w:tcW w:w="2899" w:type="dxa"/>
            <w:gridSpan w:val="2"/>
            <w:tcBorders>
              <w:top w:val="nil"/>
              <w:bottom w:val="nil"/>
            </w:tcBorders>
          </w:tcPr>
          <w:p w:rsidR="00EF26FA" w:rsidRPr="00FC4816" w:rsidRDefault="00EF26FA" w:rsidP="00FC4816">
            <w:pPr>
              <w:pStyle w:val="TableParagraph"/>
              <w:ind w:left="0"/>
              <w:rPr>
                <w:rFonts w:ascii="Times New Roman"/>
                <w:sz w:val="18"/>
              </w:rPr>
            </w:pPr>
          </w:p>
        </w:tc>
        <w:tc>
          <w:tcPr>
            <w:tcW w:w="2901" w:type="dxa"/>
            <w:gridSpan w:val="2"/>
            <w:tcBorders>
              <w:top w:val="nil"/>
              <w:bottom w:val="nil"/>
            </w:tcBorders>
          </w:tcPr>
          <w:p w:rsidR="00EF26FA" w:rsidRDefault="00EF26FA" w:rsidP="00FC4816">
            <w:pPr>
              <w:pStyle w:val="TableParagraph"/>
              <w:spacing w:line="242" w:lineRule="exact"/>
            </w:pPr>
          </w:p>
        </w:tc>
        <w:tc>
          <w:tcPr>
            <w:tcW w:w="2899" w:type="dxa"/>
            <w:gridSpan w:val="2"/>
            <w:tcBorders>
              <w:top w:val="nil"/>
              <w:bottom w:val="nil"/>
            </w:tcBorders>
          </w:tcPr>
          <w:p w:rsidR="00EF26FA" w:rsidRDefault="00EF26FA" w:rsidP="00FC4816">
            <w:pPr>
              <w:pStyle w:val="TableParagraph"/>
              <w:spacing w:line="242" w:lineRule="exact"/>
            </w:pPr>
          </w:p>
        </w:tc>
        <w:tc>
          <w:tcPr>
            <w:tcW w:w="2899" w:type="dxa"/>
            <w:gridSpan w:val="2"/>
            <w:tcBorders>
              <w:top w:val="nil"/>
              <w:bottom w:val="nil"/>
            </w:tcBorders>
          </w:tcPr>
          <w:p w:rsidR="00EF26FA" w:rsidRDefault="00EF26FA" w:rsidP="00FC4816">
            <w:pPr>
              <w:pStyle w:val="TableParagraph"/>
              <w:spacing w:line="242" w:lineRule="exact"/>
            </w:pPr>
          </w:p>
        </w:tc>
      </w:tr>
      <w:tr w:rsidR="00EF26FA" w:rsidTr="00403F73">
        <w:trPr>
          <w:trHeight w:val="70"/>
        </w:trPr>
        <w:tc>
          <w:tcPr>
            <w:tcW w:w="1145" w:type="dxa"/>
            <w:gridSpan w:val="2"/>
            <w:tcBorders>
              <w:top w:val="nil"/>
            </w:tcBorders>
          </w:tcPr>
          <w:p w:rsidR="00EF26FA" w:rsidRPr="00FC4816" w:rsidRDefault="00EF26FA" w:rsidP="00FC4816">
            <w:pPr>
              <w:pStyle w:val="TableParagraph"/>
              <w:ind w:left="0"/>
              <w:rPr>
                <w:rFonts w:ascii="Times New Roman"/>
                <w:sz w:val="18"/>
              </w:rPr>
            </w:pPr>
          </w:p>
        </w:tc>
        <w:tc>
          <w:tcPr>
            <w:tcW w:w="2896" w:type="dxa"/>
            <w:gridSpan w:val="2"/>
            <w:tcBorders>
              <w:top w:val="nil"/>
            </w:tcBorders>
          </w:tcPr>
          <w:p w:rsidR="00EF26FA" w:rsidRDefault="00EF26FA" w:rsidP="00FC4816">
            <w:pPr>
              <w:pStyle w:val="TableParagraph"/>
              <w:spacing w:line="231" w:lineRule="exact"/>
              <w:ind w:left="105"/>
            </w:pPr>
          </w:p>
        </w:tc>
        <w:tc>
          <w:tcPr>
            <w:tcW w:w="2899" w:type="dxa"/>
            <w:gridSpan w:val="2"/>
            <w:tcBorders>
              <w:top w:val="nil"/>
            </w:tcBorders>
          </w:tcPr>
          <w:p w:rsidR="00EF26FA" w:rsidRPr="00FC4816" w:rsidRDefault="00EF26FA" w:rsidP="00FC4816">
            <w:pPr>
              <w:pStyle w:val="TableParagraph"/>
              <w:ind w:left="0"/>
              <w:rPr>
                <w:rFonts w:ascii="Times New Roman"/>
                <w:sz w:val="18"/>
              </w:rPr>
            </w:pPr>
          </w:p>
        </w:tc>
        <w:tc>
          <w:tcPr>
            <w:tcW w:w="2901" w:type="dxa"/>
            <w:gridSpan w:val="2"/>
            <w:tcBorders>
              <w:top w:val="nil"/>
            </w:tcBorders>
          </w:tcPr>
          <w:p w:rsidR="00EF26FA" w:rsidRDefault="00EF26FA" w:rsidP="00FC4816">
            <w:pPr>
              <w:pStyle w:val="TableParagraph"/>
              <w:spacing w:line="231" w:lineRule="exact"/>
            </w:pPr>
          </w:p>
        </w:tc>
        <w:tc>
          <w:tcPr>
            <w:tcW w:w="2899" w:type="dxa"/>
            <w:gridSpan w:val="2"/>
            <w:tcBorders>
              <w:top w:val="nil"/>
            </w:tcBorders>
          </w:tcPr>
          <w:p w:rsidR="00EF26FA" w:rsidRDefault="00EF26FA" w:rsidP="00FC4816">
            <w:pPr>
              <w:pStyle w:val="TableParagraph"/>
              <w:spacing w:line="231" w:lineRule="exact"/>
            </w:pPr>
          </w:p>
        </w:tc>
        <w:tc>
          <w:tcPr>
            <w:tcW w:w="2899" w:type="dxa"/>
            <w:gridSpan w:val="2"/>
            <w:tcBorders>
              <w:top w:val="nil"/>
            </w:tcBorders>
          </w:tcPr>
          <w:p w:rsidR="00EF26FA" w:rsidRDefault="00EF26FA" w:rsidP="00FC4816">
            <w:pPr>
              <w:pStyle w:val="TableParagraph"/>
              <w:spacing w:line="231" w:lineRule="exact"/>
            </w:pPr>
          </w:p>
        </w:tc>
      </w:tr>
    </w:tbl>
    <w:p w:rsidR="00403F73" w:rsidRDefault="00403F73" w:rsidP="00403F73">
      <w:pPr>
        <w:pStyle w:val="a4"/>
        <w:ind w:left="1440" w:firstLine="0"/>
      </w:pPr>
    </w:p>
    <w:p w:rsidR="00FE444E" w:rsidRDefault="00FE444E" w:rsidP="00FE444E">
      <w:pPr>
        <w:pStyle w:val="a4"/>
        <w:numPr>
          <w:ilvl w:val="1"/>
          <w:numId w:val="4"/>
        </w:numPr>
      </w:pPr>
      <w:r w:rsidRPr="00BF676B">
        <w:rPr>
          <w:b/>
        </w:rPr>
        <w:t>Μαθαίνουμε τους φθινοπωρινούς μήνες</w:t>
      </w:r>
      <w:r>
        <w:t xml:space="preserve">, τα ονόματά τους, τις αγροτικές εργασίες που μας «φέρνουν» και τις αλλαγές στη φύση: τα δέντρα, τον ουρανό, τον καιρό. </w:t>
      </w:r>
    </w:p>
    <w:p w:rsidR="00FE444E" w:rsidRDefault="00FE444E" w:rsidP="00FE444E">
      <w:pPr>
        <w:pStyle w:val="a4"/>
        <w:numPr>
          <w:ilvl w:val="1"/>
          <w:numId w:val="4"/>
        </w:numPr>
      </w:pPr>
      <w:r>
        <w:t>Α</w:t>
      </w:r>
      <w:r w:rsidRPr="00BF676B">
        <w:rPr>
          <w:b/>
        </w:rPr>
        <w:t>νακαλύπτουμε  τα φθινοπωρινά λουλούδια</w:t>
      </w:r>
      <w:r>
        <w:t>, το κυκλάμινο και το χρυσάνθεμο, τα ζωγραφίσαμε βλέποντας αληθινή γλάστρα που φέρανε τα παιδιά στο σχολείο, μάθαμε το τραγούδι Κυκλάμινο (Ρίτσος – Θεοδωράκης)</w:t>
      </w:r>
    </w:p>
    <w:p w:rsidR="00FE444E" w:rsidRDefault="00FE444E" w:rsidP="00FE444E">
      <w:pPr>
        <w:pStyle w:val="a4"/>
        <w:numPr>
          <w:ilvl w:val="1"/>
          <w:numId w:val="4"/>
        </w:numPr>
      </w:pPr>
      <w:r w:rsidRPr="00BF676B">
        <w:rPr>
          <w:b/>
        </w:rPr>
        <w:t>Μαθαίνουμε  για τον τρύγο</w:t>
      </w:r>
      <w:r>
        <w:t>, τα πατητήρια και τον μούστο.( πατήσαμε σταφύλια και κάναμε τον δικό μούστο)</w:t>
      </w:r>
    </w:p>
    <w:p w:rsidR="00FE444E" w:rsidRDefault="00FE444E" w:rsidP="00FE444E">
      <w:pPr>
        <w:pStyle w:val="a4"/>
        <w:numPr>
          <w:ilvl w:val="1"/>
          <w:numId w:val="4"/>
        </w:numPr>
      </w:pPr>
      <w:r>
        <w:t xml:space="preserve">Φτιάχνουμε  </w:t>
      </w:r>
      <w:r w:rsidRPr="00BF676B">
        <w:rPr>
          <w:b/>
        </w:rPr>
        <w:t>στην αίθουσά μας τη γωνιά της φύσης</w:t>
      </w:r>
      <w:r>
        <w:t xml:space="preserve"> και την εμπλουτίσαμε με καρπούς φθινοπωρινούς, με κλαδιά καστανιάς,  κλαδιά ελιάς,</w:t>
      </w:r>
    </w:p>
    <w:p w:rsidR="00FE444E" w:rsidRDefault="00FE444E" w:rsidP="00FE444E">
      <w:pPr>
        <w:pStyle w:val="a4"/>
        <w:numPr>
          <w:ilvl w:val="1"/>
          <w:numId w:val="4"/>
        </w:numPr>
      </w:pPr>
      <w:r w:rsidRPr="00BF676B">
        <w:rPr>
          <w:b/>
        </w:rPr>
        <w:t>Παρατηρούμε τα δέντρα,</w:t>
      </w:r>
      <w:r w:rsidRPr="00FE444E">
        <w:t xml:space="preserve"> τα διάφορα μέρη τους, τα διαφορετικά τους φύλλα και θέλουμε να προσπαθήσουμε </w:t>
      </w:r>
      <w:r>
        <w:t xml:space="preserve">να κάνουμε ένα φυτολόγιο. </w:t>
      </w:r>
    </w:p>
    <w:p w:rsidR="00EF26FA" w:rsidRPr="00FE444E" w:rsidRDefault="00FE444E" w:rsidP="00FE444E">
      <w:pPr>
        <w:pStyle w:val="a4"/>
        <w:numPr>
          <w:ilvl w:val="1"/>
          <w:numId w:val="4"/>
        </w:numPr>
      </w:pPr>
      <w:r w:rsidRPr="00FE444E">
        <w:t xml:space="preserve">Μαθαίνουμε τις </w:t>
      </w:r>
      <w:r w:rsidRPr="00BF676B">
        <w:rPr>
          <w:b/>
        </w:rPr>
        <w:t>μίξεις και τις διάφορες αποχρώσεις</w:t>
      </w:r>
      <w:r w:rsidRPr="00FE444E">
        <w:t xml:space="preserve"> και διαβαθμίσεις (σκούρο, ανοιχτό) των χρωμάτων</w:t>
      </w:r>
      <w:r w:rsidR="00FA599B">
        <w:t>(χρώμα φύλλων)</w:t>
      </w:r>
    </w:p>
    <w:sectPr w:rsidR="00EF26FA" w:rsidRPr="00FE444E" w:rsidSect="00303022">
      <w:pgSz w:w="16840" w:h="11910" w:orient="landscape"/>
      <w:pgMar w:top="11" w:right="54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852"/>
    <w:multiLevelType w:val="hybridMultilevel"/>
    <w:tmpl w:val="829AE3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147FAB"/>
    <w:multiLevelType w:val="hybridMultilevel"/>
    <w:tmpl w:val="14BE03BC"/>
    <w:lvl w:ilvl="0" w:tplc="9470FF46">
      <w:start w:val="1"/>
      <w:numFmt w:val="decimal"/>
      <w:lvlText w:val="%1."/>
      <w:lvlJc w:val="left"/>
      <w:pPr>
        <w:ind w:left="828" w:hanging="361"/>
      </w:pPr>
      <w:rPr>
        <w:rFonts w:ascii="Calibri" w:eastAsia="Calibri" w:hAnsi="Calibri" w:cs="Calibri" w:hint="default"/>
        <w:w w:val="100"/>
        <w:sz w:val="22"/>
        <w:szCs w:val="22"/>
        <w:lang w:val="el-GR" w:eastAsia="en-US" w:bidi="ar-SA"/>
      </w:rPr>
    </w:lvl>
    <w:lvl w:ilvl="1" w:tplc="C6543026">
      <w:numFmt w:val="bullet"/>
      <w:lvlText w:val="•"/>
      <w:lvlJc w:val="left"/>
      <w:pPr>
        <w:ind w:left="1023" w:hanging="361"/>
      </w:pPr>
      <w:rPr>
        <w:rFonts w:hint="default"/>
        <w:lang w:val="el-GR" w:eastAsia="en-US" w:bidi="ar-SA"/>
      </w:rPr>
    </w:lvl>
    <w:lvl w:ilvl="2" w:tplc="69429362">
      <w:numFmt w:val="bullet"/>
      <w:lvlText w:val="•"/>
      <w:lvlJc w:val="left"/>
      <w:pPr>
        <w:ind w:left="1226" w:hanging="361"/>
      </w:pPr>
      <w:rPr>
        <w:rFonts w:hint="default"/>
        <w:lang w:val="el-GR" w:eastAsia="en-US" w:bidi="ar-SA"/>
      </w:rPr>
    </w:lvl>
    <w:lvl w:ilvl="3" w:tplc="7F02E090">
      <w:numFmt w:val="bullet"/>
      <w:lvlText w:val="•"/>
      <w:lvlJc w:val="left"/>
      <w:pPr>
        <w:ind w:left="1430" w:hanging="361"/>
      </w:pPr>
      <w:rPr>
        <w:rFonts w:hint="default"/>
        <w:lang w:val="el-GR" w:eastAsia="en-US" w:bidi="ar-SA"/>
      </w:rPr>
    </w:lvl>
    <w:lvl w:ilvl="4" w:tplc="AF56ECC6">
      <w:numFmt w:val="bullet"/>
      <w:lvlText w:val="•"/>
      <w:lvlJc w:val="left"/>
      <w:pPr>
        <w:ind w:left="1633" w:hanging="361"/>
      </w:pPr>
      <w:rPr>
        <w:rFonts w:hint="default"/>
        <w:lang w:val="el-GR" w:eastAsia="en-US" w:bidi="ar-SA"/>
      </w:rPr>
    </w:lvl>
    <w:lvl w:ilvl="5" w:tplc="E7380690">
      <w:numFmt w:val="bullet"/>
      <w:lvlText w:val="•"/>
      <w:lvlJc w:val="left"/>
      <w:pPr>
        <w:ind w:left="1837" w:hanging="361"/>
      </w:pPr>
      <w:rPr>
        <w:rFonts w:hint="default"/>
        <w:lang w:val="el-GR" w:eastAsia="en-US" w:bidi="ar-SA"/>
      </w:rPr>
    </w:lvl>
    <w:lvl w:ilvl="6" w:tplc="0882AAB4">
      <w:numFmt w:val="bullet"/>
      <w:lvlText w:val="•"/>
      <w:lvlJc w:val="left"/>
      <w:pPr>
        <w:ind w:left="2040" w:hanging="361"/>
      </w:pPr>
      <w:rPr>
        <w:rFonts w:hint="default"/>
        <w:lang w:val="el-GR" w:eastAsia="en-US" w:bidi="ar-SA"/>
      </w:rPr>
    </w:lvl>
    <w:lvl w:ilvl="7" w:tplc="25046B22">
      <w:numFmt w:val="bullet"/>
      <w:lvlText w:val="•"/>
      <w:lvlJc w:val="left"/>
      <w:pPr>
        <w:ind w:left="2243" w:hanging="361"/>
      </w:pPr>
      <w:rPr>
        <w:rFonts w:hint="default"/>
        <w:lang w:val="el-GR" w:eastAsia="en-US" w:bidi="ar-SA"/>
      </w:rPr>
    </w:lvl>
    <w:lvl w:ilvl="8" w:tplc="6590AF48">
      <w:numFmt w:val="bullet"/>
      <w:lvlText w:val="•"/>
      <w:lvlJc w:val="left"/>
      <w:pPr>
        <w:ind w:left="2447" w:hanging="361"/>
      </w:pPr>
      <w:rPr>
        <w:rFonts w:hint="default"/>
        <w:lang w:val="el-GR" w:eastAsia="en-US" w:bidi="ar-SA"/>
      </w:rPr>
    </w:lvl>
  </w:abstractNum>
  <w:abstractNum w:abstractNumId="2">
    <w:nsid w:val="235D722E"/>
    <w:multiLevelType w:val="hybridMultilevel"/>
    <w:tmpl w:val="88C68492"/>
    <w:lvl w:ilvl="0" w:tplc="4B2429FA">
      <w:numFmt w:val="bullet"/>
      <w:lvlText w:val="-"/>
      <w:lvlJc w:val="left"/>
      <w:pPr>
        <w:ind w:left="820" w:hanging="360"/>
      </w:pPr>
      <w:rPr>
        <w:rFonts w:ascii="Calibri" w:eastAsia="Calibri" w:hAnsi="Calibri" w:cs="Calibri" w:hint="default"/>
        <w:w w:val="100"/>
        <w:sz w:val="16"/>
        <w:szCs w:val="16"/>
        <w:lang w:val="el-GR" w:eastAsia="en-US" w:bidi="ar-SA"/>
      </w:rPr>
    </w:lvl>
    <w:lvl w:ilvl="1" w:tplc="D24AFE70">
      <w:numFmt w:val="bullet"/>
      <w:lvlText w:val="•"/>
      <w:lvlJc w:val="left"/>
      <w:pPr>
        <w:ind w:left="2305" w:hanging="360"/>
      </w:pPr>
      <w:rPr>
        <w:rFonts w:hint="default"/>
        <w:lang w:val="el-GR" w:eastAsia="en-US" w:bidi="ar-SA"/>
      </w:rPr>
    </w:lvl>
    <w:lvl w:ilvl="2" w:tplc="D93E9A26">
      <w:numFmt w:val="bullet"/>
      <w:lvlText w:val="•"/>
      <w:lvlJc w:val="left"/>
      <w:pPr>
        <w:ind w:left="3791" w:hanging="360"/>
      </w:pPr>
      <w:rPr>
        <w:rFonts w:hint="default"/>
        <w:lang w:val="el-GR" w:eastAsia="en-US" w:bidi="ar-SA"/>
      </w:rPr>
    </w:lvl>
    <w:lvl w:ilvl="3" w:tplc="535ECD74">
      <w:numFmt w:val="bullet"/>
      <w:lvlText w:val="•"/>
      <w:lvlJc w:val="left"/>
      <w:pPr>
        <w:ind w:left="5277" w:hanging="360"/>
      </w:pPr>
      <w:rPr>
        <w:rFonts w:hint="default"/>
        <w:lang w:val="el-GR" w:eastAsia="en-US" w:bidi="ar-SA"/>
      </w:rPr>
    </w:lvl>
    <w:lvl w:ilvl="4" w:tplc="609A58E4">
      <w:numFmt w:val="bullet"/>
      <w:lvlText w:val="•"/>
      <w:lvlJc w:val="left"/>
      <w:pPr>
        <w:ind w:left="6763" w:hanging="360"/>
      </w:pPr>
      <w:rPr>
        <w:rFonts w:hint="default"/>
        <w:lang w:val="el-GR" w:eastAsia="en-US" w:bidi="ar-SA"/>
      </w:rPr>
    </w:lvl>
    <w:lvl w:ilvl="5" w:tplc="B10A7108">
      <w:numFmt w:val="bullet"/>
      <w:lvlText w:val="•"/>
      <w:lvlJc w:val="left"/>
      <w:pPr>
        <w:ind w:left="8249" w:hanging="360"/>
      </w:pPr>
      <w:rPr>
        <w:rFonts w:hint="default"/>
        <w:lang w:val="el-GR" w:eastAsia="en-US" w:bidi="ar-SA"/>
      </w:rPr>
    </w:lvl>
    <w:lvl w:ilvl="6" w:tplc="DE10A544">
      <w:numFmt w:val="bullet"/>
      <w:lvlText w:val="•"/>
      <w:lvlJc w:val="left"/>
      <w:pPr>
        <w:ind w:left="9735" w:hanging="360"/>
      </w:pPr>
      <w:rPr>
        <w:rFonts w:hint="default"/>
        <w:lang w:val="el-GR" w:eastAsia="en-US" w:bidi="ar-SA"/>
      </w:rPr>
    </w:lvl>
    <w:lvl w:ilvl="7" w:tplc="D2409DAA">
      <w:numFmt w:val="bullet"/>
      <w:lvlText w:val="•"/>
      <w:lvlJc w:val="left"/>
      <w:pPr>
        <w:ind w:left="11220" w:hanging="360"/>
      </w:pPr>
      <w:rPr>
        <w:rFonts w:hint="default"/>
        <w:lang w:val="el-GR" w:eastAsia="en-US" w:bidi="ar-SA"/>
      </w:rPr>
    </w:lvl>
    <w:lvl w:ilvl="8" w:tplc="310E539C">
      <w:numFmt w:val="bullet"/>
      <w:lvlText w:val="•"/>
      <w:lvlJc w:val="left"/>
      <w:pPr>
        <w:ind w:left="12706" w:hanging="360"/>
      </w:pPr>
      <w:rPr>
        <w:rFonts w:hint="default"/>
        <w:lang w:val="el-GR" w:eastAsia="en-US" w:bidi="ar-SA"/>
      </w:rPr>
    </w:lvl>
  </w:abstractNum>
  <w:abstractNum w:abstractNumId="3">
    <w:nsid w:val="274C4247"/>
    <w:multiLevelType w:val="multilevel"/>
    <w:tmpl w:val="C7EC1E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8FC7D38"/>
    <w:multiLevelType w:val="multilevel"/>
    <w:tmpl w:val="3176F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56A0E1D"/>
    <w:multiLevelType w:val="hybridMultilevel"/>
    <w:tmpl w:val="312002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9F1315A"/>
    <w:multiLevelType w:val="hybridMultilevel"/>
    <w:tmpl w:val="28885294"/>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7">
    <w:nsid w:val="7EF2671E"/>
    <w:multiLevelType w:val="multilevel"/>
    <w:tmpl w:val="81EC9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EF26FA"/>
    <w:rsid w:val="00010D71"/>
    <w:rsid w:val="0002101D"/>
    <w:rsid w:val="000529F6"/>
    <w:rsid w:val="000678CD"/>
    <w:rsid w:val="000959D8"/>
    <w:rsid w:val="000B3EA2"/>
    <w:rsid w:val="000C08CF"/>
    <w:rsid w:val="000C3EF2"/>
    <w:rsid w:val="000D31EC"/>
    <w:rsid w:val="000D42A7"/>
    <w:rsid w:val="000E27A4"/>
    <w:rsid w:val="000F322F"/>
    <w:rsid w:val="001069FD"/>
    <w:rsid w:val="00110B3B"/>
    <w:rsid w:val="001206DA"/>
    <w:rsid w:val="00123FE4"/>
    <w:rsid w:val="001A669B"/>
    <w:rsid w:val="001B0CD5"/>
    <w:rsid w:val="001B3E56"/>
    <w:rsid w:val="001C2B60"/>
    <w:rsid w:val="001D624E"/>
    <w:rsid w:val="001E3544"/>
    <w:rsid w:val="001E3D2C"/>
    <w:rsid w:val="00205183"/>
    <w:rsid w:val="00206662"/>
    <w:rsid w:val="00220063"/>
    <w:rsid w:val="002207DE"/>
    <w:rsid w:val="00227733"/>
    <w:rsid w:val="0023108F"/>
    <w:rsid w:val="00236DA4"/>
    <w:rsid w:val="0024227B"/>
    <w:rsid w:val="002628DD"/>
    <w:rsid w:val="00277C8D"/>
    <w:rsid w:val="002972B5"/>
    <w:rsid w:val="00297EBE"/>
    <w:rsid w:val="002A428F"/>
    <w:rsid w:val="002B0801"/>
    <w:rsid w:val="002C4F3F"/>
    <w:rsid w:val="002F6EAE"/>
    <w:rsid w:val="00300A7E"/>
    <w:rsid w:val="00303022"/>
    <w:rsid w:val="0031697E"/>
    <w:rsid w:val="003231ED"/>
    <w:rsid w:val="00340C6C"/>
    <w:rsid w:val="00341634"/>
    <w:rsid w:val="00347E89"/>
    <w:rsid w:val="0035329E"/>
    <w:rsid w:val="00362471"/>
    <w:rsid w:val="00365536"/>
    <w:rsid w:val="00376BD8"/>
    <w:rsid w:val="0038079A"/>
    <w:rsid w:val="003873C5"/>
    <w:rsid w:val="003A2972"/>
    <w:rsid w:val="003C42DD"/>
    <w:rsid w:val="003D679E"/>
    <w:rsid w:val="00400FC0"/>
    <w:rsid w:val="00403E80"/>
    <w:rsid w:val="00403F73"/>
    <w:rsid w:val="00416C8F"/>
    <w:rsid w:val="00443765"/>
    <w:rsid w:val="0049610F"/>
    <w:rsid w:val="004A4EA1"/>
    <w:rsid w:val="004B3449"/>
    <w:rsid w:val="004C1F76"/>
    <w:rsid w:val="004F1244"/>
    <w:rsid w:val="005075F3"/>
    <w:rsid w:val="00523092"/>
    <w:rsid w:val="00544626"/>
    <w:rsid w:val="005675B6"/>
    <w:rsid w:val="00570DF7"/>
    <w:rsid w:val="00583133"/>
    <w:rsid w:val="005B6446"/>
    <w:rsid w:val="005F2BB7"/>
    <w:rsid w:val="00602DFA"/>
    <w:rsid w:val="006102C9"/>
    <w:rsid w:val="00631DBA"/>
    <w:rsid w:val="00641BEE"/>
    <w:rsid w:val="00655958"/>
    <w:rsid w:val="006E1EC1"/>
    <w:rsid w:val="00710291"/>
    <w:rsid w:val="007D0897"/>
    <w:rsid w:val="008037B9"/>
    <w:rsid w:val="008118B0"/>
    <w:rsid w:val="00827E9A"/>
    <w:rsid w:val="0083010C"/>
    <w:rsid w:val="008501A6"/>
    <w:rsid w:val="008517F5"/>
    <w:rsid w:val="0087510A"/>
    <w:rsid w:val="008759FD"/>
    <w:rsid w:val="008A048E"/>
    <w:rsid w:val="008A2FF3"/>
    <w:rsid w:val="008B09F5"/>
    <w:rsid w:val="008C11B1"/>
    <w:rsid w:val="008C211E"/>
    <w:rsid w:val="008D2DBE"/>
    <w:rsid w:val="008E72F7"/>
    <w:rsid w:val="008F7E9A"/>
    <w:rsid w:val="009027D3"/>
    <w:rsid w:val="009138B6"/>
    <w:rsid w:val="0093661D"/>
    <w:rsid w:val="00936C86"/>
    <w:rsid w:val="00943D4A"/>
    <w:rsid w:val="00955D96"/>
    <w:rsid w:val="00955EDD"/>
    <w:rsid w:val="00985ABD"/>
    <w:rsid w:val="009E09C8"/>
    <w:rsid w:val="009E29C5"/>
    <w:rsid w:val="009F307A"/>
    <w:rsid w:val="00A00CD2"/>
    <w:rsid w:val="00A01A8A"/>
    <w:rsid w:val="00A336BA"/>
    <w:rsid w:val="00A4199A"/>
    <w:rsid w:val="00A636F2"/>
    <w:rsid w:val="00AB2E0B"/>
    <w:rsid w:val="00AB5FA9"/>
    <w:rsid w:val="00AC6608"/>
    <w:rsid w:val="00B62153"/>
    <w:rsid w:val="00B8552C"/>
    <w:rsid w:val="00B85CF0"/>
    <w:rsid w:val="00BA29A8"/>
    <w:rsid w:val="00BB3F91"/>
    <w:rsid w:val="00BE6017"/>
    <w:rsid w:val="00BE71E2"/>
    <w:rsid w:val="00BF1C31"/>
    <w:rsid w:val="00BF1CBB"/>
    <w:rsid w:val="00BF676B"/>
    <w:rsid w:val="00C11689"/>
    <w:rsid w:val="00C15D2B"/>
    <w:rsid w:val="00C5533E"/>
    <w:rsid w:val="00C74817"/>
    <w:rsid w:val="00C94041"/>
    <w:rsid w:val="00CA48B0"/>
    <w:rsid w:val="00CB5FFE"/>
    <w:rsid w:val="00CD2CEE"/>
    <w:rsid w:val="00D007FC"/>
    <w:rsid w:val="00D13C05"/>
    <w:rsid w:val="00D158A9"/>
    <w:rsid w:val="00D26738"/>
    <w:rsid w:val="00D438FF"/>
    <w:rsid w:val="00D50D60"/>
    <w:rsid w:val="00D53A17"/>
    <w:rsid w:val="00D6147F"/>
    <w:rsid w:val="00D74FAF"/>
    <w:rsid w:val="00D9175A"/>
    <w:rsid w:val="00D948A0"/>
    <w:rsid w:val="00D97B8D"/>
    <w:rsid w:val="00DA226F"/>
    <w:rsid w:val="00DA58D8"/>
    <w:rsid w:val="00DE32EB"/>
    <w:rsid w:val="00E014DF"/>
    <w:rsid w:val="00E06C25"/>
    <w:rsid w:val="00E50732"/>
    <w:rsid w:val="00E65EE8"/>
    <w:rsid w:val="00EA3B37"/>
    <w:rsid w:val="00EA6050"/>
    <w:rsid w:val="00EC6447"/>
    <w:rsid w:val="00ED1AB8"/>
    <w:rsid w:val="00ED6F4A"/>
    <w:rsid w:val="00EF0E68"/>
    <w:rsid w:val="00EF26FA"/>
    <w:rsid w:val="00F216C7"/>
    <w:rsid w:val="00F26CFE"/>
    <w:rsid w:val="00F427E7"/>
    <w:rsid w:val="00F47DD2"/>
    <w:rsid w:val="00F83E51"/>
    <w:rsid w:val="00F86105"/>
    <w:rsid w:val="00F87569"/>
    <w:rsid w:val="00F93159"/>
    <w:rsid w:val="00FA2020"/>
    <w:rsid w:val="00FA599B"/>
    <w:rsid w:val="00FA7684"/>
    <w:rsid w:val="00FB5CAB"/>
    <w:rsid w:val="00FC4816"/>
    <w:rsid w:val="00FD49C4"/>
    <w:rsid w:val="00FE09D0"/>
    <w:rsid w:val="00FE444E"/>
    <w:rsid w:val="00FF4B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F26FA"/>
    <w:pPr>
      <w:widowControl w:val="0"/>
      <w:autoSpaceDE w:val="0"/>
      <w:autoSpaceDN w:val="0"/>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26F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EF26FA"/>
    <w:pPr>
      <w:spacing w:before="22"/>
      <w:ind w:left="820"/>
    </w:pPr>
  </w:style>
  <w:style w:type="paragraph" w:customStyle="1" w:styleId="Heading1">
    <w:name w:val="Heading 1"/>
    <w:basedOn w:val="a"/>
    <w:uiPriority w:val="1"/>
    <w:qFormat/>
    <w:rsid w:val="00EF26FA"/>
    <w:pPr>
      <w:spacing w:before="3"/>
      <w:ind w:left="100"/>
      <w:outlineLvl w:val="1"/>
    </w:pPr>
    <w:rPr>
      <w:b/>
      <w:bCs/>
    </w:rPr>
  </w:style>
  <w:style w:type="paragraph" w:styleId="a4">
    <w:name w:val="List Paragraph"/>
    <w:basedOn w:val="a"/>
    <w:uiPriority w:val="34"/>
    <w:qFormat/>
    <w:rsid w:val="00EF26FA"/>
    <w:pPr>
      <w:spacing w:before="22"/>
      <w:ind w:left="820" w:hanging="360"/>
    </w:pPr>
  </w:style>
  <w:style w:type="paragraph" w:customStyle="1" w:styleId="TableParagraph">
    <w:name w:val="Table Paragraph"/>
    <w:basedOn w:val="a"/>
    <w:uiPriority w:val="1"/>
    <w:qFormat/>
    <w:rsid w:val="00EF26FA"/>
    <w:pPr>
      <w:ind w:left="107"/>
    </w:pPr>
  </w:style>
  <w:style w:type="paragraph" w:styleId="a5">
    <w:name w:val="header"/>
    <w:basedOn w:val="a"/>
    <w:link w:val="Char"/>
    <w:uiPriority w:val="99"/>
    <w:unhideWhenUsed/>
    <w:rsid w:val="001206DA"/>
    <w:pPr>
      <w:widowControl/>
      <w:tabs>
        <w:tab w:val="center" w:pos="4153"/>
        <w:tab w:val="right" w:pos="8306"/>
      </w:tabs>
      <w:autoSpaceDE/>
      <w:autoSpaceDN/>
    </w:pPr>
    <w:rPr>
      <w:rFonts w:ascii="Times New Roman" w:eastAsia="Times New Roman" w:hAnsi="Times New Roman" w:cs="Times New Roman"/>
      <w:sz w:val="24"/>
      <w:szCs w:val="24"/>
      <w:lang w:eastAsia="el-GR"/>
    </w:rPr>
  </w:style>
  <w:style w:type="character" w:customStyle="1" w:styleId="Char">
    <w:name w:val="Κεφαλίδα Char"/>
    <w:basedOn w:val="a0"/>
    <w:link w:val="a5"/>
    <w:uiPriority w:val="99"/>
    <w:rsid w:val="001206DA"/>
    <w:rPr>
      <w:rFonts w:ascii="Times New Roman" w:eastAsia="Times New Roman" w:hAnsi="Times New Roman"/>
      <w:sz w:val="24"/>
      <w:szCs w:val="24"/>
    </w:rPr>
  </w:style>
  <w:style w:type="character" w:customStyle="1" w:styleId="a6">
    <w:name w:val="Κανένα"/>
    <w:rsid w:val="00C94041"/>
  </w:style>
  <w:style w:type="paragraph" w:customStyle="1" w:styleId="1">
    <w:name w:val="Βασικό1"/>
    <w:rsid w:val="00FE444E"/>
    <w:pPr>
      <w:spacing w:line="276" w:lineRule="auto"/>
    </w:pPr>
    <w:rPr>
      <w:rFonts w:ascii="Arial" w:eastAsia="Arial" w:hAnsi="Arial" w:cs="Arial"/>
      <w:sz w:val="22"/>
      <w:szCs w:val="22"/>
    </w:rPr>
  </w:style>
  <w:style w:type="paragraph" w:styleId="a7">
    <w:name w:val="Balloon Text"/>
    <w:basedOn w:val="a"/>
    <w:link w:val="Char0"/>
    <w:uiPriority w:val="99"/>
    <w:semiHidden/>
    <w:unhideWhenUsed/>
    <w:rsid w:val="00EA6050"/>
    <w:pPr>
      <w:widowControl/>
      <w:autoSpaceDE/>
      <w:autoSpaceDN/>
    </w:pPr>
    <w:rPr>
      <w:rFonts w:ascii="Tahoma" w:eastAsia="Times New Roman" w:hAnsi="Tahoma" w:cs="Tahoma"/>
      <w:sz w:val="16"/>
      <w:szCs w:val="16"/>
      <w:lang w:eastAsia="el-GR"/>
    </w:rPr>
  </w:style>
  <w:style w:type="character" w:customStyle="1" w:styleId="Char0">
    <w:name w:val="Κείμενο πλαισίου Char"/>
    <w:basedOn w:val="a0"/>
    <w:link w:val="a7"/>
    <w:uiPriority w:val="99"/>
    <w:semiHidden/>
    <w:rsid w:val="00EA605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4FEF7-D614-4FAD-96A3-4F4B46E03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1405</Words>
  <Characters>7591</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8979</CharactersWithSpaces>
  <SharedDoc>false</SharedDoc>
  <HLinks>
    <vt:vector size="48" baseType="variant">
      <vt:variant>
        <vt:i4>2424870</vt:i4>
      </vt:variant>
      <vt:variant>
        <vt:i4>21</vt:i4>
      </vt:variant>
      <vt:variant>
        <vt:i4>0</vt:i4>
      </vt:variant>
      <vt:variant>
        <vt:i4>5</vt:i4>
      </vt:variant>
      <vt:variant>
        <vt:lpwstr>https://www.youtube.com/watch?v=E3D7TirenRU</vt:lpwstr>
      </vt:variant>
      <vt:variant>
        <vt:lpwstr/>
      </vt:variant>
      <vt:variant>
        <vt:i4>2424870</vt:i4>
      </vt:variant>
      <vt:variant>
        <vt:i4>18</vt:i4>
      </vt:variant>
      <vt:variant>
        <vt:i4>0</vt:i4>
      </vt:variant>
      <vt:variant>
        <vt:i4>5</vt:i4>
      </vt:variant>
      <vt:variant>
        <vt:lpwstr>https://www.youtube.com/watch?v=E3D7TirenRU</vt:lpwstr>
      </vt:variant>
      <vt:variant>
        <vt:lpwstr/>
      </vt:variant>
      <vt:variant>
        <vt:i4>5636190</vt:i4>
      </vt:variant>
      <vt:variant>
        <vt:i4>15</vt:i4>
      </vt:variant>
      <vt:variant>
        <vt:i4>0</vt:i4>
      </vt:variant>
      <vt:variant>
        <vt:i4>5</vt:i4>
      </vt:variant>
      <vt:variant>
        <vt:lpwstr>https://www.domnasamiou.gr/?i=portal.el.selections&amp;id=200</vt:lpwstr>
      </vt:variant>
      <vt:variant>
        <vt:lpwstr/>
      </vt:variant>
      <vt:variant>
        <vt:i4>5636190</vt:i4>
      </vt:variant>
      <vt:variant>
        <vt:i4>12</vt:i4>
      </vt:variant>
      <vt:variant>
        <vt:i4>0</vt:i4>
      </vt:variant>
      <vt:variant>
        <vt:i4>5</vt:i4>
      </vt:variant>
      <vt:variant>
        <vt:lpwstr>https://www.domnasamiou.gr/?i=portal.el.selections&amp;id=200</vt:lpwstr>
      </vt:variant>
      <vt:variant>
        <vt:lpwstr/>
      </vt:variant>
      <vt:variant>
        <vt:i4>5636190</vt:i4>
      </vt:variant>
      <vt:variant>
        <vt:i4>9</vt:i4>
      </vt:variant>
      <vt:variant>
        <vt:i4>0</vt:i4>
      </vt:variant>
      <vt:variant>
        <vt:i4>5</vt:i4>
      </vt:variant>
      <vt:variant>
        <vt:lpwstr>https://www.domnasamiou.gr/?i=portal.el.selections&amp;id=200</vt:lpwstr>
      </vt:variant>
      <vt:variant>
        <vt:lpwstr/>
      </vt:variant>
      <vt:variant>
        <vt:i4>5439520</vt:i4>
      </vt:variant>
      <vt:variant>
        <vt:i4>6</vt:i4>
      </vt:variant>
      <vt:variant>
        <vt:i4>0</vt:i4>
      </vt:variant>
      <vt:variant>
        <vt:i4>5</vt:i4>
      </vt:variant>
      <vt:variant>
        <vt:lpwstr>https://www.youtube.com/watch?v=DmFBv9LeW_Y</vt:lpwstr>
      </vt:variant>
      <vt:variant>
        <vt:lpwstr/>
      </vt:variant>
      <vt:variant>
        <vt:i4>6422628</vt:i4>
      </vt:variant>
      <vt:variant>
        <vt:i4>3</vt:i4>
      </vt:variant>
      <vt:variant>
        <vt:i4>0</vt:i4>
      </vt:variant>
      <vt:variant>
        <vt:i4>5</vt:i4>
      </vt:variant>
      <vt:variant>
        <vt:lpwstr>https://www.youtube.com/watch?v=O5JPRPmm1Eg</vt:lpwstr>
      </vt:variant>
      <vt:variant>
        <vt:lpwstr/>
      </vt:variant>
      <vt:variant>
        <vt:i4>6422628</vt:i4>
      </vt:variant>
      <vt:variant>
        <vt:i4>0</vt:i4>
      </vt:variant>
      <vt:variant>
        <vt:i4>0</vt:i4>
      </vt:variant>
      <vt:variant>
        <vt:i4>5</vt:i4>
      </vt:variant>
      <vt:variant>
        <vt:lpwstr>https://www.youtube.com/watch?v=O5JPRPmm1Eg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pc</cp:lastModifiedBy>
  <cp:revision>6</cp:revision>
  <dcterms:created xsi:type="dcterms:W3CDTF">2023-10-17T10:06:00Z</dcterms:created>
  <dcterms:modified xsi:type="dcterms:W3CDTF">2023-10-18T07:59:00Z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2019</vt:lpwstr>
  </property>
  <property fmtid="{D5CDD505-2E9C-101B-9397-08002B2CF9AE}" pid="4" name="LastSaved">
    <vt:filetime>2023-06-04T00:00:00Z</vt:filetime>
  </property>
</Properties>
</file>