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96"/>
        <w:gridCol w:w="2952"/>
        <w:gridCol w:w="2325"/>
        <w:gridCol w:w="2325"/>
        <w:gridCol w:w="2325"/>
        <w:gridCol w:w="2325"/>
      </w:tblGrid>
      <w:tr w:rsidR="0098295C" w:rsidTr="0078643D">
        <w:tc>
          <w:tcPr>
            <w:tcW w:w="1696" w:type="dxa"/>
          </w:tcPr>
          <w:p w:rsidR="0098295C" w:rsidRDefault="0098295C">
            <w:bookmarkStart w:id="0" w:name="_GoBack"/>
            <w:bookmarkEnd w:id="0"/>
          </w:p>
        </w:tc>
        <w:tc>
          <w:tcPr>
            <w:tcW w:w="2952" w:type="dxa"/>
            <w:shd w:val="clear" w:color="auto" w:fill="D9E2F3" w:themeFill="accent1" w:themeFillTint="33"/>
          </w:tcPr>
          <w:p w:rsidR="0098295C" w:rsidRPr="0098295C" w:rsidRDefault="0098295C" w:rsidP="0098295C">
            <w:pPr>
              <w:jc w:val="center"/>
              <w:rPr>
                <w:sz w:val="28"/>
                <w:szCs w:val="28"/>
              </w:rPr>
            </w:pPr>
            <w:r w:rsidRPr="0098295C">
              <w:rPr>
                <w:sz w:val="28"/>
                <w:szCs w:val="28"/>
              </w:rPr>
              <w:t>Δευτέρα</w:t>
            </w:r>
          </w:p>
        </w:tc>
        <w:tc>
          <w:tcPr>
            <w:tcW w:w="2325" w:type="dxa"/>
            <w:shd w:val="clear" w:color="auto" w:fill="D9E2F3" w:themeFill="accent1" w:themeFillTint="33"/>
          </w:tcPr>
          <w:p w:rsidR="0098295C" w:rsidRPr="0098295C" w:rsidRDefault="0098295C" w:rsidP="0098295C">
            <w:pPr>
              <w:jc w:val="center"/>
              <w:rPr>
                <w:sz w:val="28"/>
                <w:szCs w:val="28"/>
              </w:rPr>
            </w:pPr>
            <w:r w:rsidRPr="0098295C">
              <w:rPr>
                <w:sz w:val="28"/>
                <w:szCs w:val="28"/>
              </w:rPr>
              <w:t>Τρίτη</w:t>
            </w:r>
          </w:p>
        </w:tc>
        <w:tc>
          <w:tcPr>
            <w:tcW w:w="2325" w:type="dxa"/>
            <w:shd w:val="clear" w:color="auto" w:fill="D9E2F3" w:themeFill="accent1" w:themeFillTint="33"/>
          </w:tcPr>
          <w:p w:rsidR="0098295C" w:rsidRPr="0098295C" w:rsidRDefault="0098295C" w:rsidP="0098295C">
            <w:pPr>
              <w:jc w:val="center"/>
              <w:rPr>
                <w:sz w:val="28"/>
                <w:szCs w:val="28"/>
              </w:rPr>
            </w:pPr>
            <w:r w:rsidRPr="0098295C">
              <w:rPr>
                <w:sz w:val="28"/>
                <w:szCs w:val="28"/>
              </w:rPr>
              <w:t>Τετάρτη</w:t>
            </w:r>
          </w:p>
        </w:tc>
        <w:tc>
          <w:tcPr>
            <w:tcW w:w="2325" w:type="dxa"/>
            <w:shd w:val="clear" w:color="auto" w:fill="D9E2F3" w:themeFill="accent1" w:themeFillTint="33"/>
          </w:tcPr>
          <w:p w:rsidR="0098295C" w:rsidRPr="0098295C" w:rsidRDefault="0098295C" w:rsidP="0098295C">
            <w:pPr>
              <w:jc w:val="center"/>
              <w:rPr>
                <w:sz w:val="28"/>
                <w:szCs w:val="28"/>
              </w:rPr>
            </w:pPr>
            <w:r w:rsidRPr="0098295C">
              <w:rPr>
                <w:sz w:val="28"/>
                <w:szCs w:val="28"/>
              </w:rPr>
              <w:t>Πέμπτη</w:t>
            </w:r>
          </w:p>
        </w:tc>
        <w:tc>
          <w:tcPr>
            <w:tcW w:w="2325" w:type="dxa"/>
            <w:shd w:val="clear" w:color="auto" w:fill="D9E2F3" w:themeFill="accent1" w:themeFillTint="33"/>
          </w:tcPr>
          <w:p w:rsidR="0098295C" w:rsidRPr="0098295C" w:rsidRDefault="0098295C" w:rsidP="0098295C">
            <w:pPr>
              <w:jc w:val="center"/>
              <w:rPr>
                <w:sz w:val="28"/>
                <w:szCs w:val="28"/>
              </w:rPr>
            </w:pPr>
            <w:r w:rsidRPr="0098295C">
              <w:rPr>
                <w:sz w:val="28"/>
                <w:szCs w:val="28"/>
              </w:rPr>
              <w:t>Παρασκευή</w:t>
            </w:r>
          </w:p>
        </w:tc>
      </w:tr>
      <w:tr w:rsidR="0098295C" w:rsidRPr="0078643D" w:rsidTr="0078643D">
        <w:tc>
          <w:tcPr>
            <w:tcW w:w="1696" w:type="dxa"/>
          </w:tcPr>
          <w:p w:rsidR="0098295C" w:rsidRPr="0078643D" w:rsidRDefault="0098295C" w:rsidP="0098295C">
            <w:pPr>
              <w:jc w:val="center"/>
              <w:rPr>
                <w:sz w:val="20"/>
                <w:szCs w:val="20"/>
              </w:rPr>
            </w:pPr>
          </w:p>
          <w:p w:rsidR="0098295C" w:rsidRPr="0078643D" w:rsidRDefault="0098295C" w:rsidP="0098295C">
            <w:pPr>
              <w:jc w:val="center"/>
              <w:rPr>
                <w:sz w:val="20"/>
                <w:szCs w:val="20"/>
              </w:rPr>
            </w:pPr>
          </w:p>
          <w:p w:rsidR="0098295C" w:rsidRPr="0078643D" w:rsidRDefault="0098295C" w:rsidP="0098295C">
            <w:pPr>
              <w:jc w:val="center"/>
              <w:rPr>
                <w:sz w:val="20"/>
                <w:szCs w:val="20"/>
              </w:rPr>
            </w:pPr>
            <w:r w:rsidRPr="0078643D">
              <w:rPr>
                <w:sz w:val="20"/>
                <w:szCs w:val="20"/>
              </w:rPr>
              <w:t>1</w:t>
            </w:r>
            <w:r w:rsidRPr="0078643D">
              <w:rPr>
                <w:sz w:val="20"/>
                <w:szCs w:val="20"/>
                <w:vertAlign w:val="superscript"/>
              </w:rPr>
              <w:t>η</w:t>
            </w:r>
          </w:p>
          <w:p w:rsidR="0098295C" w:rsidRPr="0078643D" w:rsidRDefault="0098295C" w:rsidP="0098295C">
            <w:pPr>
              <w:jc w:val="center"/>
              <w:rPr>
                <w:sz w:val="20"/>
                <w:szCs w:val="20"/>
              </w:rPr>
            </w:pPr>
            <w:r w:rsidRPr="0078643D">
              <w:rPr>
                <w:sz w:val="20"/>
                <w:szCs w:val="20"/>
              </w:rPr>
              <w:t>δραστηριότητα</w:t>
            </w:r>
          </w:p>
        </w:tc>
        <w:tc>
          <w:tcPr>
            <w:tcW w:w="2952" w:type="dxa"/>
          </w:tcPr>
          <w:p w:rsidR="0078643D" w:rsidRDefault="004A6423" w:rsidP="003B0A33">
            <w:pPr>
              <w:jc w:val="both"/>
              <w:rPr>
                <w:b/>
                <w:sz w:val="20"/>
                <w:szCs w:val="20"/>
              </w:rPr>
            </w:pPr>
            <w:r w:rsidRPr="004A6423">
              <w:rPr>
                <w:b/>
                <w:sz w:val="20"/>
                <w:szCs w:val="20"/>
              </w:rPr>
              <w:t>Τι είναι το νερό</w:t>
            </w:r>
            <w:ins w:id="1" w:author="Christina Sidiropoulou" w:date="2022-05-08T00:37:00Z">
              <w:r w:rsidR="003D2D99">
                <w:rPr>
                  <w:b/>
                  <w:sz w:val="20"/>
                  <w:szCs w:val="20"/>
                </w:rPr>
                <w:t xml:space="preserve"> 1</w:t>
              </w:r>
            </w:ins>
          </w:p>
          <w:p w:rsidR="004A6423" w:rsidRPr="004A6423" w:rsidRDefault="004A6423" w:rsidP="003B0A33">
            <w:pPr>
              <w:jc w:val="both"/>
              <w:rPr>
                <w:bCs/>
                <w:sz w:val="20"/>
                <w:szCs w:val="20"/>
              </w:rPr>
            </w:pPr>
            <w:r>
              <w:rPr>
                <w:sz w:val="20"/>
                <w:szCs w:val="20"/>
              </w:rPr>
              <w:t>Συζήτηση στην παρεούλα, ανίχνευση ιδεών των παιδιών και καταγραφή τους. Χρήση Η/Υ για να δούμε εικόνες σχετικές με τις απαντήσεις που έδωσαν νωρίτερα. Συζήτηση και απόφαση για μετέπειτα δράση</w:t>
            </w:r>
          </w:p>
          <w:p w:rsidR="0084765B" w:rsidRPr="0078643D" w:rsidRDefault="0084765B" w:rsidP="003B0A33">
            <w:pPr>
              <w:jc w:val="both"/>
              <w:rPr>
                <w:sz w:val="20"/>
                <w:szCs w:val="20"/>
              </w:rPr>
            </w:pPr>
          </w:p>
        </w:tc>
        <w:tc>
          <w:tcPr>
            <w:tcW w:w="2325" w:type="dxa"/>
          </w:tcPr>
          <w:p w:rsidR="0098295C" w:rsidRDefault="0030330D" w:rsidP="003B0A33">
            <w:pPr>
              <w:jc w:val="both"/>
              <w:rPr>
                <w:b/>
                <w:sz w:val="20"/>
                <w:szCs w:val="20"/>
              </w:rPr>
            </w:pPr>
            <w:r w:rsidRPr="0030330D">
              <w:rPr>
                <w:b/>
                <w:sz w:val="20"/>
                <w:szCs w:val="20"/>
              </w:rPr>
              <w:t>Που βρίσκεται το νερό.</w:t>
            </w:r>
            <w:ins w:id="2" w:author="Christina Sidiropoulou" w:date="2022-05-08T00:37:00Z">
              <w:r w:rsidR="003D2D99">
                <w:rPr>
                  <w:b/>
                  <w:sz w:val="20"/>
                  <w:szCs w:val="20"/>
                </w:rPr>
                <w:t xml:space="preserve"> 3</w:t>
              </w:r>
            </w:ins>
          </w:p>
          <w:p w:rsidR="0030330D" w:rsidRPr="0030330D" w:rsidRDefault="0030330D" w:rsidP="003B0A33">
            <w:pPr>
              <w:jc w:val="both"/>
              <w:rPr>
                <w:sz w:val="20"/>
                <w:szCs w:val="20"/>
              </w:rPr>
            </w:pPr>
            <w:r>
              <w:rPr>
                <w:sz w:val="20"/>
                <w:szCs w:val="20"/>
              </w:rPr>
              <w:t xml:space="preserve">Τα παιδιά επεξεργάζονται μια υδρόγειο σφαίρα και προβληματίζονται. Συζήτηση για ανίχνευση ιδεών των παιδιών και καταγραφή τους. Τα παιδιά χωρίζονται σε ομάδες,  ζωγραφίζουν  αυτά που συζητήσαμε και τα παρουσιάζουν στην ολομέλεια. Συνεχίζουμε τη συζήτηση για περαιτέρω ανίχνευση ιδεών και δείχνουμε σχετικές στον Η/Υ. </w:t>
            </w:r>
          </w:p>
        </w:tc>
        <w:tc>
          <w:tcPr>
            <w:tcW w:w="2325" w:type="dxa"/>
          </w:tcPr>
          <w:p w:rsidR="0098295C" w:rsidRDefault="00D80C29" w:rsidP="003B0A33">
            <w:pPr>
              <w:jc w:val="both"/>
              <w:rPr>
                <w:b/>
                <w:sz w:val="20"/>
                <w:szCs w:val="20"/>
              </w:rPr>
            </w:pPr>
            <w:r w:rsidRPr="00D80C29">
              <w:rPr>
                <w:b/>
                <w:sz w:val="20"/>
                <w:szCs w:val="20"/>
              </w:rPr>
              <w:t>Βρώμικο νερό</w:t>
            </w:r>
            <w:ins w:id="3" w:author="Christina Sidiropoulou" w:date="2022-05-08T00:37:00Z">
              <w:r w:rsidR="003D2D99">
                <w:rPr>
                  <w:b/>
                  <w:sz w:val="20"/>
                  <w:szCs w:val="20"/>
                </w:rPr>
                <w:t xml:space="preserve"> 10</w:t>
              </w:r>
            </w:ins>
          </w:p>
          <w:p w:rsidR="00D80C29" w:rsidRPr="00D80C29" w:rsidRDefault="00D80C29" w:rsidP="003B0A33">
            <w:pPr>
              <w:jc w:val="both"/>
              <w:rPr>
                <w:sz w:val="20"/>
                <w:szCs w:val="20"/>
              </w:rPr>
            </w:pPr>
            <w:r>
              <w:rPr>
                <w:sz w:val="20"/>
                <w:szCs w:val="20"/>
              </w:rPr>
              <w:t>Καθαρίζουμε μια βρώμικη επιφάνεια με καθαρό νερό την ώρα που μας παρατηρούν τα παιδιά για να προβληματιστούν. Συζητάμε στην παρεούλα που έχουν δει βρώμικο νερό και καταγράφουμε τις απαντήσεις τους. Δείχνουμε στον υπολογιστή εικόνες με βρώμικο νερό στην καθημερινότητά μας. Τα παιδιά κάνουν παντομίμα καθημερινές δραστηριότητες που κάνουν στο σπίτι και βρωμίζουν το νερό.</w:t>
            </w:r>
            <w:ins w:id="4" w:author="Christina Sidiropoulou" w:date="2022-05-08T00:25:00Z">
              <w:r w:rsidR="00B5411D">
                <w:rPr>
                  <w:sz w:val="20"/>
                  <w:szCs w:val="20"/>
                </w:rPr>
                <w:t xml:space="preserve">Σε τι αποσκοπεί αυτή η δράση? Δεν καταλαβαίνω… Αναδείξτε καλύτερα τον </w:t>
              </w:r>
            </w:ins>
            <w:ins w:id="5" w:author="Christina Sidiropoulou" w:date="2022-05-08T00:26:00Z">
              <w:r w:rsidR="00B5411D">
                <w:rPr>
                  <w:sz w:val="20"/>
                  <w:szCs w:val="20"/>
                </w:rPr>
                <w:t>στόχο σας… π.χ. Η αξία του καθαρού πόσιμου νερού??</w:t>
              </w:r>
            </w:ins>
          </w:p>
        </w:tc>
        <w:tc>
          <w:tcPr>
            <w:tcW w:w="2325" w:type="dxa"/>
          </w:tcPr>
          <w:p w:rsidR="0098295C" w:rsidRDefault="00E41A91" w:rsidP="003B0A33">
            <w:pPr>
              <w:jc w:val="both"/>
              <w:rPr>
                <w:b/>
                <w:sz w:val="20"/>
                <w:szCs w:val="20"/>
              </w:rPr>
            </w:pPr>
            <w:r w:rsidRPr="00E41A91">
              <w:rPr>
                <w:b/>
                <w:sz w:val="20"/>
                <w:szCs w:val="20"/>
              </w:rPr>
              <w:t>Έλλειψη νερού</w:t>
            </w:r>
            <w:ins w:id="6" w:author="Christina Sidiropoulou" w:date="2022-05-08T00:38:00Z">
              <w:r w:rsidR="00B17750">
                <w:rPr>
                  <w:b/>
                  <w:sz w:val="20"/>
                  <w:szCs w:val="20"/>
                </w:rPr>
                <w:t>9</w:t>
              </w:r>
            </w:ins>
          </w:p>
          <w:p w:rsidR="00E41A91" w:rsidRPr="00E41A91" w:rsidRDefault="00923DCD" w:rsidP="003B0A33">
            <w:pPr>
              <w:jc w:val="both"/>
              <w:rPr>
                <w:sz w:val="20"/>
                <w:szCs w:val="20"/>
              </w:rPr>
            </w:pPr>
            <w:r>
              <w:rPr>
                <w:sz w:val="20"/>
                <w:szCs w:val="20"/>
              </w:rPr>
              <w:t>Συζήτηση στην παρεούλα για τις επιπτώσεις της έλλειψης νερού στην καθημερινότητα και το φυσικό περιβάλλον. Καταγραφή των ιδεών τους. Τα παιδιά επιλέγουν ένα θέμα από αυτά που ανέφεραν και φτιάχνουμε ένα ομαδικό πόστερ, το οποίο θα κρεμάσουμε στην τάξη.</w:t>
            </w:r>
          </w:p>
        </w:tc>
        <w:tc>
          <w:tcPr>
            <w:tcW w:w="2325" w:type="dxa"/>
          </w:tcPr>
          <w:p w:rsidR="0098295C" w:rsidRDefault="009C20F8" w:rsidP="003B0A33">
            <w:pPr>
              <w:jc w:val="both"/>
              <w:rPr>
                <w:b/>
                <w:sz w:val="20"/>
                <w:szCs w:val="20"/>
              </w:rPr>
            </w:pPr>
            <w:r w:rsidRPr="009C20F8">
              <w:rPr>
                <w:b/>
                <w:sz w:val="20"/>
                <w:szCs w:val="20"/>
              </w:rPr>
              <w:t>Παιχνίδι με μπαλόνια</w:t>
            </w:r>
            <w:ins w:id="7" w:author="Christina Sidiropoulou" w:date="2022-05-08T00:40:00Z">
              <w:r w:rsidR="00B17750">
                <w:rPr>
                  <w:b/>
                  <w:sz w:val="20"/>
                  <w:szCs w:val="20"/>
                </w:rPr>
                <w:t>13</w:t>
              </w:r>
            </w:ins>
          </w:p>
          <w:p w:rsidR="009C20F8" w:rsidRPr="009C20F8" w:rsidRDefault="009C20F8" w:rsidP="003B0A33">
            <w:pPr>
              <w:jc w:val="both"/>
              <w:rPr>
                <w:sz w:val="20"/>
                <w:szCs w:val="20"/>
              </w:rPr>
            </w:pPr>
            <w:r>
              <w:rPr>
                <w:sz w:val="20"/>
                <w:szCs w:val="20"/>
              </w:rPr>
              <w:t>Συζητάμε με τα παιδιά για αθλητικές δραστηριότητες που θα ήθελαν να κάνουν με τα παιδιά του άλλου τμήματος, βάζουμε τους κανόνες και βγαίνουμε έξω. Τα παιδιά χωρίζονται σε 2 ομάδες</w:t>
            </w:r>
            <w:r w:rsidR="00FA46CB">
              <w:rPr>
                <w:sz w:val="20"/>
                <w:szCs w:val="20"/>
              </w:rPr>
              <w:t>, πιάνονται από τα χέρια και σχηματίζουν ένα Π. Δίνουμε το μπαλόνι σε ένα παιδί που πρέπει να περάσει ανάμεσα από όλα τα παιδιά και να δώσει το μπαλόνι στο παιδί που βρίσκεται στην άλλη πλευρά. Αυτό το παιδί τρέχει στην αφετηρία και ξεκινάει το ίδιο η επόμενη δυάδα. Το τελευταίο ζευγάρι σκάει το μπαλόνι και τελειώνει το παιχνίδι.</w:t>
            </w:r>
          </w:p>
        </w:tc>
      </w:tr>
      <w:tr w:rsidR="0098295C" w:rsidRPr="0078643D" w:rsidTr="0078643D">
        <w:tc>
          <w:tcPr>
            <w:tcW w:w="1696" w:type="dxa"/>
          </w:tcPr>
          <w:p w:rsidR="0098295C" w:rsidRPr="0078643D" w:rsidRDefault="0098295C" w:rsidP="0098295C">
            <w:pPr>
              <w:jc w:val="center"/>
              <w:rPr>
                <w:sz w:val="20"/>
                <w:szCs w:val="20"/>
              </w:rPr>
            </w:pPr>
          </w:p>
          <w:p w:rsidR="0098295C" w:rsidRPr="0078643D" w:rsidRDefault="0098295C" w:rsidP="0098295C">
            <w:pPr>
              <w:jc w:val="center"/>
              <w:rPr>
                <w:sz w:val="20"/>
                <w:szCs w:val="20"/>
              </w:rPr>
            </w:pPr>
          </w:p>
          <w:p w:rsidR="0098295C" w:rsidRPr="0078643D" w:rsidRDefault="0098295C" w:rsidP="0098295C">
            <w:pPr>
              <w:jc w:val="center"/>
              <w:rPr>
                <w:sz w:val="20"/>
                <w:szCs w:val="20"/>
              </w:rPr>
            </w:pPr>
            <w:r w:rsidRPr="0078643D">
              <w:rPr>
                <w:sz w:val="20"/>
                <w:szCs w:val="20"/>
              </w:rPr>
              <w:t>2</w:t>
            </w:r>
            <w:r w:rsidRPr="0078643D">
              <w:rPr>
                <w:sz w:val="20"/>
                <w:szCs w:val="20"/>
                <w:vertAlign w:val="superscript"/>
              </w:rPr>
              <w:t>η</w:t>
            </w:r>
          </w:p>
          <w:p w:rsidR="0098295C" w:rsidRPr="0078643D" w:rsidRDefault="0098295C" w:rsidP="0098295C">
            <w:pPr>
              <w:jc w:val="center"/>
              <w:rPr>
                <w:sz w:val="20"/>
                <w:szCs w:val="20"/>
              </w:rPr>
            </w:pPr>
            <w:r w:rsidRPr="0078643D">
              <w:rPr>
                <w:sz w:val="20"/>
                <w:szCs w:val="20"/>
              </w:rPr>
              <w:t>δραστηριότητα</w:t>
            </w:r>
          </w:p>
        </w:tc>
        <w:tc>
          <w:tcPr>
            <w:tcW w:w="2952" w:type="dxa"/>
          </w:tcPr>
          <w:p w:rsidR="0098295C" w:rsidRDefault="00062DE9" w:rsidP="003B0A33">
            <w:pPr>
              <w:jc w:val="both"/>
              <w:rPr>
                <w:sz w:val="20"/>
                <w:szCs w:val="20"/>
              </w:rPr>
            </w:pPr>
            <w:r>
              <w:rPr>
                <w:b/>
                <w:bCs/>
                <w:sz w:val="20"/>
                <w:szCs w:val="20"/>
              </w:rPr>
              <w:t>Που υπάρχει νερό</w:t>
            </w:r>
            <w:ins w:id="8" w:author="Christina Sidiropoulou" w:date="2022-05-08T00:37:00Z">
              <w:r w:rsidR="003D2D99">
                <w:rPr>
                  <w:sz w:val="20"/>
                  <w:szCs w:val="20"/>
                </w:rPr>
                <w:t>2</w:t>
              </w:r>
            </w:ins>
          </w:p>
          <w:p w:rsidR="00062DE9" w:rsidRPr="0078643D" w:rsidRDefault="00F8685F" w:rsidP="003B0A33">
            <w:pPr>
              <w:jc w:val="both"/>
              <w:rPr>
                <w:sz w:val="20"/>
                <w:szCs w:val="20"/>
              </w:rPr>
            </w:pPr>
            <w:r>
              <w:rPr>
                <w:sz w:val="20"/>
                <w:szCs w:val="20"/>
              </w:rPr>
              <w:t xml:space="preserve">Συνεχίζουμε τη συζήτηση που είχαμε νωρίτερα  και ρωτάμε τα παιδιά αν γνωρίζουν που υπάρχει νερό. Προτρέπουμε τα παιδιά να καθίσουν γύρω από τον Η/Υ και τους δείχνουμε εικόνες με φυσικά τοπία, σε κάποια από τα οποία υπάρχει νερό. Ρωτάμε τα παιδιά να μας </w:t>
            </w:r>
            <w:r>
              <w:rPr>
                <w:sz w:val="20"/>
                <w:szCs w:val="20"/>
              </w:rPr>
              <w:lastRenderedPageBreak/>
              <w:t>πουν σε ποια τοπία υπήρχε νερό, που πιστεύουν ότι ήταν περισσότερο και που λιγότερο. Τα παιδιά διαλέγουν χρωματιστά χαρτιά και χαρτόνια για να διαλέξουν, ψαλίδια και κόλλα και φτιάχνουν μαζί ένα κολλάζ με το τοπίο που τους άρεσε περισσότερο, το οποίο αποφασίζουν με ψηφοφορία.</w:t>
            </w:r>
          </w:p>
        </w:tc>
        <w:tc>
          <w:tcPr>
            <w:tcW w:w="2325" w:type="dxa"/>
          </w:tcPr>
          <w:p w:rsidR="0098295C" w:rsidRDefault="0030330D" w:rsidP="003B0A33">
            <w:pPr>
              <w:jc w:val="both"/>
              <w:rPr>
                <w:b/>
                <w:sz w:val="20"/>
                <w:szCs w:val="20"/>
              </w:rPr>
            </w:pPr>
            <w:r w:rsidRPr="0030330D">
              <w:rPr>
                <w:b/>
                <w:sz w:val="20"/>
                <w:szCs w:val="20"/>
              </w:rPr>
              <w:lastRenderedPageBreak/>
              <w:t>Το νερό στο σπίτι</w:t>
            </w:r>
            <w:ins w:id="9" w:author="Christina Sidiropoulou" w:date="2022-05-08T00:37:00Z">
              <w:r w:rsidR="003D2D99">
                <w:rPr>
                  <w:b/>
                  <w:sz w:val="20"/>
                  <w:szCs w:val="20"/>
                </w:rPr>
                <w:t xml:space="preserve"> 7</w:t>
              </w:r>
            </w:ins>
          </w:p>
          <w:p w:rsidR="00D80C29" w:rsidRPr="0030330D" w:rsidRDefault="0030330D" w:rsidP="003B0A33">
            <w:pPr>
              <w:jc w:val="both"/>
              <w:rPr>
                <w:sz w:val="20"/>
                <w:szCs w:val="20"/>
              </w:rPr>
            </w:pPr>
            <w:r>
              <w:rPr>
                <w:sz w:val="20"/>
                <w:szCs w:val="20"/>
              </w:rPr>
              <w:t>Κλείσιμο του νερού στις βρύσες για να μην μπορούν τα παιδιά να πλύνουν τα χέρια τους και συζήτηση στην ολομέλεια για ανίχνευση ιδεών σχετικά με την έλλειψη νερού.</w:t>
            </w:r>
            <w:r w:rsidR="00D80C29">
              <w:rPr>
                <w:sz w:val="20"/>
                <w:szCs w:val="20"/>
              </w:rPr>
              <w:t xml:space="preserve"> Δείχνουμε εικόνες στον </w:t>
            </w:r>
            <w:r w:rsidR="00D80C29">
              <w:rPr>
                <w:sz w:val="20"/>
                <w:szCs w:val="20"/>
              </w:rPr>
              <w:lastRenderedPageBreak/>
              <w:t>Η/Υ σχετικές με έλλειψη νερού στο σπίτι και στο σχολείο. Τα παιδιά κάνουν παντομίμα διάφορες καθημερινές χρήσεις του νερού στο σπίτι και στο σχολείο.</w:t>
            </w:r>
          </w:p>
        </w:tc>
        <w:tc>
          <w:tcPr>
            <w:tcW w:w="2325" w:type="dxa"/>
          </w:tcPr>
          <w:p w:rsidR="0098295C" w:rsidRDefault="00154F10" w:rsidP="003B0A33">
            <w:pPr>
              <w:jc w:val="both"/>
              <w:rPr>
                <w:b/>
                <w:sz w:val="20"/>
                <w:szCs w:val="20"/>
              </w:rPr>
            </w:pPr>
            <w:r w:rsidRPr="00154F10">
              <w:rPr>
                <w:b/>
                <w:sz w:val="20"/>
                <w:szCs w:val="20"/>
              </w:rPr>
              <w:lastRenderedPageBreak/>
              <w:t>Λέξεις από νερό</w:t>
            </w:r>
            <w:ins w:id="10" w:author="Christina Sidiropoulou" w:date="2022-05-08T00:39:00Z">
              <w:r w:rsidR="00B17750">
                <w:rPr>
                  <w:b/>
                  <w:sz w:val="20"/>
                  <w:szCs w:val="20"/>
                </w:rPr>
                <w:t>11</w:t>
              </w:r>
            </w:ins>
          </w:p>
          <w:p w:rsidR="00154F10" w:rsidRPr="00154F10" w:rsidRDefault="00154F10" w:rsidP="003B0A33">
            <w:pPr>
              <w:jc w:val="both"/>
              <w:rPr>
                <w:sz w:val="20"/>
                <w:szCs w:val="20"/>
              </w:rPr>
            </w:pPr>
            <w:r>
              <w:rPr>
                <w:sz w:val="20"/>
                <w:szCs w:val="20"/>
              </w:rPr>
              <w:t>Ακούμε το τραγούδι «ένα νερό κυρα-Βαγγελιώ»</w:t>
            </w:r>
            <w:r w:rsidR="00E41A91">
              <w:rPr>
                <w:sz w:val="20"/>
                <w:szCs w:val="20"/>
              </w:rPr>
              <w:t xml:space="preserve"> και προτρέπουμε τα παιδιά να το χορέψουν</w:t>
            </w:r>
            <w:r>
              <w:rPr>
                <w:sz w:val="20"/>
                <w:szCs w:val="20"/>
              </w:rPr>
              <w:t xml:space="preserve">. Συζητάμε στην παρεούλα για λέξεις που αρχίζουν από το νερό και τις καταγράφουμε. Τις επαναλαμβάνουμε στα </w:t>
            </w:r>
            <w:r>
              <w:rPr>
                <w:sz w:val="20"/>
                <w:szCs w:val="20"/>
              </w:rPr>
              <w:lastRenderedPageBreak/>
              <w:t>παιδιά και αυτά ζωγραφίζουν κάποια από αυτές τις λέξεις (πχ νερόμυλος).</w:t>
            </w:r>
          </w:p>
        </w:tc>
        <w:tc>
          <w:tcPr>
            <w:tcW w:w="2325" w:type="dxa"/>
          </w:tcPr>
          <w:p w:rsidR="00576E11" w:rsidRDefault="00576E11" w:rsidP="003B0A33">
            <w:pPr>
              <w:jc w:val="both"/>
              <w:rPr>
                <w:b/>
                <w:sz w:val="20"/>
                <w:szCs w:val="20"/>
              </w:rPr>
            </w:pPr>
            <w:r w:rsidRPr="00923DCD">
              <w:rPr>
                <w:b/>
                <w:sz w:val="20"/>
                <w:szCs w:val="20"/>
              </w:rPr>
              <w:lastRenderedPageBreak/>
              <w:t>Η σταγόνα του νερού</w:t>
            </w:r>
            <w:ins w:id="11" w:author="Christina Sidiropoulou" w:date="2022-05-08T00:37:00Z">
              <w:r w:rsidR="003D2D99">
                <w:rPr>
                  <w:b/>
                  <w:sz w:val="20"/>
                  <w:szCs w:val="20"/>
                </w:rPr>
                <w:t xml:space="preserve"> 6</w:t>
              </w:r>
            </w:ins>
          </w:p>
          <w:p w:rsidR="0098295C" w:rsidRPr="0078643D" w:rsidRDefault="00576E11" w:rsidP="003B0A33">
            <w:pPr>
              <w:jc w:val="both"/>
              <w:rPr>
                <w:sz w:val="20"/>
                <w:szCs w:val="20"/>
              </w:rPr>
            </w:pPr>
            <w:r>
              <w:rPr>
                <w:sz w:val="20"/>
                <w:szCs w:val="20"/>
              </w:rPr>
              <w:t>Ακούμε το τραγούδι «η σταγονίτσα»</w:t>
            </w:r>
            <w:r w:rsidRPr="00923DCD">
              <w:rPr>
                <w:sz w:val="20"/>
                <w:szCs w:val="20"/>
              </w:rPr>
              <w:t xml:space="preserve">. Τα παιδιά </w:t>
            </w:r>
            <w:r>
              <w:rPr>
                <w:sz w:val="20"/>
                <w:szCs w:val="20"/>
              </w:rPr>
              <w:t xml:space="preserve">σηκώνουν χέρι και </w:t>
            </w:r>
            <w:r w:rsidRPr="00923DCD">
              <w:rPr>
                <w:sz w:val="20"/>
                <w:szCs w:val="20"/>
              </w:rPr>
              <w:t>περιγράφουν</w:t>
            </w:r>
            <w:r>
              <w:rPr>
                <w:sz w:val="20"/>
                <w:szCs w:val="20"/>
              </w:rPr>
              <w:t xml:space="preserve"> το σχήμα και το χρώμα της σταγόνας. Έπειτα διαλέγουν χρωματιστά χαρτόνια, κόβουν λωρίδες και τις κολλάνε </w:t>
            </w:r>
            <w:r>
              <w:rPr>
                <w:sz w:val="20"/>
                <w:szCs w:val="20"/>
              </w:rPr>
              <w:lastRenderedPageBreak/>
              <w:t>πάνω σε μια μεγάλη γαλάζια σταγόνα που τους έχουμε δώσει για να φτιάξουν ένα βραχιόλι. Στο τέλος ζωγραφίζουν ένα προσωπάκι πάνω στη σταγόνα.</w:t>
            </w:r>
            <w:ins w:id="12" w:author="Christina Sidiropoulou" w:date="2022-05-08T00:29:00Z">
              <w:r w:rsidR="00BD6B8D">
                <w:rPr>
                  <w:sz w:val="20"/>
                  <w:szCs w:val="20"/>
                </w:rPr>
                <w:t xml:space="preserve"> να γίνει στο ολοήμερο… 3</w:t>
              </w:r>
              <w:r w:rsidR="00BD6B8D" w:rsidRPr="00BD6B8D">
                <w:rPr>
                  <w:sz w:val="20"/>
                  <w:szCs w:val="20"/>
                  <w:vertAlign w:val="superscript"/>
                </w:rPr>
                <w:t>η</w:t>
              </w:r>
              <w:r w:rsidR="00BD6B8D">
                <w:rPr>
                  <w:sz w:val="20"/>
                  <w:szCs w:val="20"/>
                </w:rPr>
                <w:t xml:space="preserve"> δράση</w:t>
              </w:r>
            </w:ins>
          </w:p>
        </w:tc>
        <w:tc>
          <w:tcPr>
            <w:tcW w:w="2325" w:type="dxa"/>
          </w:tcPr>
          <w:p w:rsidR="0098295C" w:rsidRDefault="00FA46CB" w:rsidP="003B0A33">
            <w:pPr>
              <w:jc w:val="both"/>
              <w:rPr>
                <w:b/>
                <w:sz w:val="20"/>
                <w:szCs w:val="20"/>
              </w:rPr>
            </w:pPr>
            <w:r w:rsidRPr="00FA46CB">
              <w:rPr>
                <w:b/>
                <w:sz w:val="20"/>
                <w:szCs w:val="20"/>
              </w:rPr>
              <w:lastRenderedPageBreak/>
              <w:t>Το λιωμένο παγάκι</w:t>
            </w:r>
            <w:ins w:id="13" w:author="Christina Sidiropoulou" w:date="2022-05-08T00:40:00Z">
              <w:r w:rsidR="00B17750">
                <w:rPr>
                  <w:b/>
                  <w:sz w:val="20"/>
                  <w:szCs w:val="20"/>
                </w:rPr>
                <w:t>14</w:t>
              </w:r>
            </w:ins>
          </w:p>
          <w:p w:rsidR="00FA46CB" w:rsidRPr="00FA46CB" w:rsidRDefault="00FA46CB" w:rsidP="003B0A33">
            <w:pPr>
              <w:jc w:val="both"/>
              <w:rPr>
                <w:sz w:val="20"/>
                <w:szCs w:val="20"/>
              </w:rPr>
            </w:pPr>
            <w:r>
              <w:rPr>
                <w:sz w:val="20"/>
                <w:szCs w:val="20"/>
              </w:rPr>
              <w:t xml:space="preserve">Προτείνουμε στα παιδιά να παίξουμε ένα παιχνίδι με ένα παγάκι που λιώνει. Τα παιδιά χωρίζονται σε ομάδες. Συναποφασίζουμε πως θα σταθούν τα παιδιά. Δίνουμε το παγάκι σε ένα παιδί, το κρατάει όσο </w:t>
            </w:r>
            <w:r>
              <w:rPr>
                <w:sz w:val="20"/>
                <w:szCs w:val="20"/>
              </w:rPr>
              <w:lastRenderedPageBreak/>
              <w:t>αντέχει και το δίνει στον διπλανό του, και αυτός στον επόμενο, μέχρι να λιώσει το παγάκι. Όσο παίζουν τα παιδιά της μιας ομάδας, τα παιδιά των άλλων ομάδων μετράνε πόσες φορές αλλάζει χέρι το παγάκι. Αν πέσει το παγάκι η ομάδα παίρνει μια ψείρα. Νικήτρια είναι η ομάδα με τις λιγότερες φορές που αλλάζει χέρι το παγάκι και τις λιγότερες ψείρες.</w:t>
            </w:r>
          </w:p>
        </w:tc>
      </w:tr>
      <w:tr w:rsidR="0098295C" w:rsidRPr="0078643D" w:rsidTr="0078643D">
        <w:tc>
          <w:tcPr>
            <w:tcW w:w="1696" w:type="dxa"/>
          </w:tcPr>
          <w:p w:rsidR="0098295C" w:rsidRPr="0078643D" w:rsidRDefault="0098295C" w:rsidP="0098295C">
            <w:pPr>
              <w:jc w:val="center"/>
              <w:rPr>
                <w:sz w:val="20"/>
                <w:szCs w:val="20"/>
              </w:rPr>
            </w:pPr>
          </w:p>
          <w:p w:rsidR="0098295C" w:rsidRPr="0078643D" w:rsidRDefault="0098295C" w:rsidP="0098295C">
            <w:pPr>
              <w:jc w:val="center"/>
              <w:rPr>
                <w:sz w:val="20"/>
                <w:szCs w:val="20"/>
              </w:rPr>
            </w:pPr>
          </w:p>
          <w:p w:rsidR="0098295C" w:rsidRPr="0078643D" w:rsidRDefault="0098295C" w:rsidP="0098295C">
            <w:pPr>
              <w:jc w:val="center"/>
              <w:rPr>
                <w:sz w:val="20"/>
                <w:szCs w:val="20"/>
              </w:rPr>
            </w:pPr>
            <w:r w:rsidRPr="0078643D">
              <w:rPr>
                <w:sz w:val="20"/>
                <w:szCs w:val="20"/>
              </w:rPr>
              <w:t>3</w:t>
            </w:r>
            <w:r w:rsidRPr="0078643D">
              <w:rPr>
                <w:sz w:val="20"/>
                <w:szCs w:val="20"/>
                <w:vertAlign w:val="superscript"/>
              </w:rPr>
              <w:t>η</w:t>
            </w:r>
          </w:p>
          <w:p w:rsidR="0098295C" w:rsidRPr="0078643D" w:rsidRDefault="0098295C" w:rsidP="0098295C">
            <w:pPr>
              <w:jc w:val="center"/>
              <w:rPr>
                <w:sz w:val="20"/>
                <w:szCs w:val="20"/>
              </w:rPr>
            </w:pPr>
            <w:r w:rsidRPr="0078643D">
              <w:rPr>
                <w:sz w:val="20"/>
                <w:szCs w:val="20"/>
              </w:rPr>
              <w:t>δραστηριότητα</w:t>
            </w:r>
          </w:p>
        </w:tc>
        <w:tc>
          <w:tcPr>
            <w:tcW w:w="2952" w:type="dxa"/>
          </w:tcPr>
          <w:p w:rsidR="0078643D" w:rsidRDefault="00F8685F" w:rsidP="003B0A33">
            <w:pPr>
              <w:jc w:val="both"/>
              <w:rPr>
                <w:b/>
                <w:bCs/>
                <w:sz w:val="20"/>
                <w:szCs w:val="20"/>
              </w:rPr>
            </w:pPr>
            <w:r>
              <w:rPr>
                <w:b/>
                <w:bCs/>
                <w:sz w:val="20"/>
                <w:szCs w:val="20"/>
              </w:rPr>
              <w:t>Από πού έρχεται το νερό</w:t>
            </w:r>
            <w:ins w:id="14" w:author="Christina Sidiropoulou" w:date="2022-05-08T00:37:00Z">
              <w:r w:rsidR="003D2D99">
                <w:rPr>
                  <w:b/>
                  <w:bCs/>
                  <w:sz w:val="20"/>
                  <w:szCs w:val="20"/>
                </w:rPr>
                <w:t xml:space="preserve"> 4</w:t>
              </w:r>
            </w:ins>
          </w:p>
          <w:p w:rsidR="00F8685F" w:rsidRDefault="00F8685F" w:rsidP="003B0A33">
            <w:pPr>
              <w:jc w:val="both"/>
              <w:rPr>
                <w:ins w:id="15" w:author="Christina Sidiropoulou" w:date="2022-05-08T00:36:00Z"/>
                <w:bCs/>
                <w:sz w:val="20"/>
                <w:szCs w:val="20"/>
              </w:rPr>
            </w:pPr>
            <w:r>
              <w:rPr>
                <w:bCs/>
                <w:sz w:val="20"/>
                <w:szCs w:val="20"/>
              </w:rPr>
              <w:t>Στην παρεούλα ρωτάμε τα παιδιά από πού νομίζουν ότι έρχεται το νερό και καταγράφουμε τις απαντήσεις τους. Διαβάζουμε το παραμύθι</w:t>
            </w:r>
            <w:r w:rsidR="0086735D">
              <w:rPr>
                <w:bCs/>
                <w:sz w:val="20"/>
                <w:szCs w:val="20"/>
              </w:rPr>
              <w:t xml:space="preserve"> «το σύννεφο που έβαλε τα κλάματα». Δείχνουμε από την αρχή τις εικόνες του παραμυθιού και τα παιδιά σηκώνοντας χέρι περιγράφουν  τις εικόνες. Χωρίζουμε τα παιδιά σε ομάδες, μοιράζουμε χαρτιά και μαρκαδόρους και η κάθε ομάδα διαλέγει να ζωγραφίσει μια διαφορετική σκηνή του παραμυθιού, ώστε να έχουμε τις απαιτούμενες ζωγραφιές για να αναπαρασταθεί ο κύκλος του νερού. Στο τέλος αριθμούμε τις εικόνες και φτιάχνουμε με αυτές το δικό μας βιβλίο.</w:t>
            </w:r>
          </w:p>
          <w:p w:rsidR="003D2D99" w:rsidRPr="00F8685F" w:rsidRDefault="003D2D99" w:rsidP="003B0A33">
            <w:pPr>
              <w:jc w:val="both"/>
              <w:rPr>
                <w:sz w:val="20"/>
                <w:szCs w:val="20"/>
              </w:rPr>
            </w:pPr>
            <w:ins w:id="16" w:author="Christina Sidiropoulou" w:date="2022-05-08T00:36:00Z">
              <w:r>
                <w:rPr>
                  <w:bCs/>
                </w:rPr>
                <w:lastRenderedPageBreak/>
                <w:t xml:space="preserve">Αυτή η δράση ταιριάζει με το ταξίδι της σταγόνας… </w:t>
              </w:r>
            </w:ins>
          </w:p>
        </w:tc>
        <w:tc>
          <w:tcPr>
            <w:tcW w:w="2325" w:type="dxa"/>
          </w:tcPr>
          <w:p w:rsidR="0098295C" w:rsidRDefault="00D80C29" w:rsidP="003B0A33">
            <w:pPr>
              <w:jc w:val="both"/>
              <w:rPr>
                <w:b/>
                <w:sz w:val="20"/>
                <w:szCs w:val="20"/>
              </w:rPr>
            </w:pPr>
            <w:r w:rsidRPr="00D80C29">
              <w:rPr>
                <w:b/>
                <w:sz w:val="20"/>
                <w:szCs w:val="20"/>
              </w:rPr>
              <w:lastRenderedPageBreak/>
              <w:t>Άσκοπη χρήση του νερού</w:t>
            </w:r>
            <w:ins w:id="17" w:author="Christina Sidiropoulou" w:date="2022-05-08T00:38:00Z">
              <w:r w:rsidR="00B17750">
                <w:rPr>
                  <w:b/>
                  <w:sz w:val="20"/>
                  <w:szCs w:val="20"/>
                </w:rPr>
                <w:t xml:space="preserve"> 8</w:t>
              </w:r>
            </w:ins>
          </w:p>
          <w:p w:rsidR="00D80C29" w:rsidRPr="00D80C29" w:rsidRDefault="00D80C29" w:rsidP="003B0A33">
            <w:pPr>
              <w:jc w:val="both"/>
              <w:rPr>
                <w:sz w:val="20"/>
                <w:szCs w:val="20"/>
              </w:rPr>
            </w:pPr>
            <w:r>
              <w:rPr>
                <w:sz w:val="20"/>
                <w:szCs w:val="20"/>
              </w:rPr>
              <w:t>Ακρόαση του παραμυθιού «Μα που πήγε το νερό;».  Συζήτηση στην ολομέλεια για  καθημερινές συνήθεις που γίνεται άσκοπη χρήση του νερού. Τα παιδιά ζωγραφίζουν μια άσκοπη χρήση του νερού στο σπίτι τους.</w:t>
            </w:r>
            <w:ins w:id="18" w:author="Christina Sidiropoulou" w:date="2022-05-08T00:27:00Z">
              <w:r w:rsidR="00B5411D">
                <w:rPr>
                  <w:sz w:val="20"/>
                  <w:szCs w:val="20"/>
                </w:rPr>
                <w:t xml:space="preserve"> αυτές οι δράσεις ταιριάζουν να είναι σε συνέχεια με τις δράσεις της Πέμπτης</w:t>
              </w:r>
            </w:ins>
          </w:p>
        </w:tc>
        <w:tc>
          <w:tcPr>
            <w:tcW w:w="2325" w:type="dxa"/>
          </w:tcPr>
          <w:p w:rsidR="0098295C" w:rsidRDefault="00E41A91" w:rsidP="003B0A33">
            <w:pPr>
              <w:jc w:val="both"/>
              <w:rPr>
                <w:b/>
                <w:sz w:val="20"/>
                <w:szCs w:val="20"/>
              </w:rPr>
            </w:pPr>
            <w:r w:rsidRPr="00E41A91">
              <w:rPr>
                <w:b/>
                <w:sz w:val="20"/>
                <w:szCs w:val="20"/>
              </w:rPr>
              <w:t>Τραγουδάω για το νερό</w:t>
            </w:r>
            <w:ins w:id="19" w:author="Christina Sidiropoulou" w:date="2022-05-08T00:39:00Z">
              <w:r w:rsidR="00B17750">
                <w:rPr>
                  <w:b/>
                  <w:sz w:val="20"/>
                  <w:szCs w:val="20"/>
                </w:rPr>
                <w:t xml:space="preserve"> 1</w:t>
              </w:r>
            </w:ins>
            <w:ins w:id="20" w:author="Christina Sidiropoulou" w:date="2022-05-08T00:40:00Z">
              <w:r w:rsidR="00B17750">
                <w:rPr>
                  <w:b/>
                  <w:sz w:val="20"/>
                  <w:szCs w:val="20"/>
                </w:rPr>
                <w:t>2</w:t>
              </w:r>
            </w:ins>
          </w:p>
          <w:p w:rsidR="00E41A91" w:rsidRPr="00E41A91" w:rsidRDefault="00E41A91" w:rsidP="003B0A33">
            <w:pPr>
              <w:jc w:val="both"/>
              <w:rPr>
                <w:sz w:val="20"/>
                <w:szCs w:val="20"/>
              </w:rPr>
            </w:pPr>
            <w:r>
              <w:rPr>
                <w:sz w:val="20"/>
                <w:szCs w:val="20"/>
              </w:rPr>
              <w:t>Ακούμε το τραγούδι μουσικοκινητικής αγωγής «Τραγουδάω για το νερό». Στη συνέχεια τα παιδιά κάνουν αναπαράσταση τις κινήσεις που δείχνει το βίντεο.</w:t>
            </w:r>
          </w:p>
        </w:tc>
        <w:tc>
          <w:tcPr>
            <w:tcW w:w="2325" w:type="dxa"/>
          </w:tcPr>
          <w:p w:rsidR="00923DCD" w:rsidRPr="003B0A33" w:rsidRDefault="003B0A33" w:rsidP="003B0A33">
            <w:pPr>
              <w:jc w:val="both"/>
              <w:rPr>
                <w:b/>
                <w:sz w:val="20"/>
                <w:szCs w:val="20"/>
              </w:rPr>
            </w:pPr>
            <w:r w:rsidRPr="003B0A33">
              <w:rPr>
                <w:b/>
                <w:sz w:val="20"/>
                <w:szCs w:val="20"/>
              </w:rPr>
              <w:t>Το ταξίδι της σταγόνας</w:t>
            </w:r>
            <w:ins w:id="21" w:author="Christina Sidiropoulou" w:date="2022-05-08T00:37:00Z">
              <w:r w:rsidR="003D2D99">
                <w:rPr>
                  <w:b/>
                  <w:sz w:val="20"/>
                  <w:szCs w:val="20"/>
                </w:rPr>
                <w:t xml:space="preserve"> 5</w:t>
              </w:r>
            </w:ins>
          </w:p>
          <w:p w:rsidR="003B0A33" w:rsidRDefault="003B0A33" w:rsidP="003B0A33">
            <w:pPr>
              <w:jc w:val="both"/>
              <w:rPr>
                <w:ins w:id="22" w:author="Christina Sidiropoulou" w:date="2022-05-08T00:29:00Z"/>
                <w:sz w:val="20"/>
                <w:szCs w:val="20"/>
              </w:rPr>
            </w:pPr>
            <w:r w:rsidRPr="003B0A33">
              <w:rPr>
                <w:sz w:val="20"/>
                <w:szCs w:val="20"/>
              </w:rPr>
              <w:t xml:space="preserve">Στην παρεούλα διαβάζουμε στα παιδιά μια ιστορία για το ταξίδι της σταγόνας. Αφού τελειώσει η αφήγηση, προτρέπουμε τα παιδιά να γίνουνε σταγόνες. Συναποφασίζουμε ποιο παιδί θα πάρει ποιον ρόλο </w:t>
            </w:r>
            <w:r w:rsidR="00595F06">
              <w:rPr>
                <w:sz w:val="20"/>
                <w:szCs w:val="20"/>
              </w:rPr>
              <w:t xml:space="preserve">(ήλιος, σταγόνες) </w:t>
            </w:r>
            <w:r w:rsidRPr="003B0A33">
              <w:rPr>
                <w:sz w:val="20"/>
                <w:szCs w:val="20"/>
              </w:rPr>
              <w:t xml:space="preserve">και ποιες κινήσεις θα κάνει το κάθε παιδί. Απλώνουμε </w:t>
            </w:r>
            <w:r w:rsidR="00595F06">
              <w:rPr>
                <w:sz w:val="20"/>
                <w:szCs w:val="20"/>
              </w:rPr>
              <w:t>ένα</w:t>
            </w:r>
            <w:r w:rsidRPr="003B0A33">
              <w:rPr>
                <w:sz w:val="20"/>
                <w:szCs w:val="20"/>
              </w:rPr>
              <w:t xml:space="preserve"> μπλε ύφασμα στο πάτωμα για θάλασσα ώστε να μπορέσουν να ξαπλώσουν τα παιδιά-σταγόνες. Κόβουμε το κίτρινο χαρτόνι σε σχήμα ήλιου και το δίνουμε στο αντίστοιχο παιδί, ενώ </w:t>
            </w:r>
            <w:r w:rsidRPr="003B0A33">
              <w:rPr>
                <w:sz w:val="20"/>
                <w:szCs w:val="20"/>
              </w:rPr>
              <w:lastRenderedPageBreak/>
              <w:t>προτρέπουμε τα υπόλοιπα παιδιά να φορέσουν τα βραχιόλια-σταγόνες που φτιάξαμε νωρίτερα. Αφηγούμαστε πάλι την ιστορία και τα παιδιά δραματοποιούν την ιστορία με τις αντίστοιχες κινήσεις.</w:t>
            </w:r>
            <w:ins w:id="23" w:author="Christina Sidiropoulou" w:date="2022-05-08T00:28:00Z">
              <w:r w:rsidR="00BD6B8D">
                <w:rPr>
                  <w:sz w:val="20"/>
                  <w:szCs w:val="20"/>
                </w:rPr>
                <w:t xml:space="preserve"> να γίνει σαν 2</w:t>
              </w:r>
              <w:r w:rsidR="00BD6B8D" w:rsidRPr="00BD6B8D">
                <w:rPr>
                  <w:sz w:val="20"/>
                  <w:szCs w:val="20"/>
                  <w:vertAlign w:val="superscript"/>
                </w:rPr>
                <w:t>η</w:t>
              </w:r>
              <w:r w:rsidR="00BD6B8D">
                <w:rPr>
                  <w:sz w:val="20"/>
                  <w:szCs w:val="20"/>
                </w:rPr>
                <w:t xml:space="preserve"> δράση γι</w:t>
              </w:r>
            </w:ins>
            <w:ins w:id="24" w:author="Christina Sidiropoulou" w:date="2022-05-08T00:29:00Z">
              <w:r w:rsidR="00BD6B8D">
                <w:rPr>
                  <w:sz w:val="20"/>
                  <w:szCs w:val="20"/>
                </w:rPr>
                <w:t xml:space="preserve">α να είναι τα περισσότερα παιδιά… </w:t>
              </w:r>
            </w:ins>
          </w:p>
          <w:p w:rsidR="00BD6B8D" w:rsidRDefault="00BD6B8D" w:rsidP="003B0A33">
            <w:pPr>
              <w:jc w:val="both"/>
              <w:rPr>
                <w:ins w:id="25" w:author="Christina Sidiropoulou" w:date="2022-05-08T00:29:00Z"/>
              </w:rPr>
            </w:pPr>
          </w:p>
          <w:p w:rsidR="00BD6B8D" w:rsidRPr="003B0A33" w:rsidRDefault="00BD6B8D" w:rsidP="003B0A33">
            <w:pPr>
              <w:jc w:val="both"/>
            </w:pPr>
            <w:ins w:id="26" w:author="Christina Sidiropoulou" w:date="2022-05-08T00:29:00Z">
              <w:r>
                <w:t>Αυτό δεν ταιρ</w:t>
              </w:r>
            </w:ins>
            <w:ins w:id="27" w:author="Christina Sidiropoulou" w:date="2022-05-08T00:30:00Z">
              <w:r>
                <w:t>ιάζει περισσότερο μετά την δραστηριότητα «από πού έρχεται το νερό» την 3</w:t>
              </w:r>
              <w:r w:rsidRPr="00BD6B8D">
                <w:rPr>
                  <w:vertAlign w:val="superscript"/>
                </w:rPr>
                <w:t>η</w:t>
              </w:r>
              <w:r>
                <w:t xml:space="preserve"> της Δευτέρας?</w:t>
              </w:r>
            </w:ins>
          </w:p>
        </w:tc>
        <w:tc>
          <w:tcPr>
            <w:tcW w:w="2325" w:type="dxa"/>
          </w:tcPr>
          <w:p w:rsidR="0098295C" w:rsidRDefault="00216188" w:rsidP="003B0A33">
            <w:pPr>
              <w:jc w:val="both"/>
              <w:rPr>
                <w:b/>
                <w:sz w:val="20"/>
                <w:szCs w:val="20"/>
              </w:rPr>
            </w:pPr>
            <w:r w:rsidRPr="00216188">
              <w:rPr>
                <w:b/>
                <w:sz w:val="20"/>
                <w:szCs w:val="20"/>
              </w:rPr>
              <w:lastRenderedPageBreak/>
              <w:t>Το κυνήγι του κρυμμένου θησαυρού</w:t>
            </w:r>
            <w:ins w:id="28" w:author="Christina Sidiropoulou" w:date="2022-05-08T00:40:00Z">
              <w:r w:rsidR="00B17750">
                <w:rPr>
                  <w:b/>
                  <w:sz w:val="20"/>
                  <w:szCs w:val="20"/>
                </w:rPr>
                <w:t>15</w:t>
              </w:r>
            </w:ins>
          </w:p>
          <w:p w:rsidR="004A6423" w:rsidRPr="00216188" w:rsidRDefault="00482224" w:rsidP="003B0A33">
            <w:pPr>
              <w:jc w:val="both"/>
              <w:rPr>
                <w:sz w:val="20"/>
                <w:szCs w:val="20"/>
              </w:rPr>
            </w:pPr>
            <w:r>
              <w:rPr>
                <w:sz w:val="20"/>
                <w:szCs w:val="20"/>
              </w:rPr>
              <w:t xml:space="preserve">Συζητάμε με τα παιδιά για το παιχνίδι και εξηγούμε τους κανόνες. </w:t>
            </w:r>
            <w:r w:rsidR="004A6423">
              <w:rPr>
                <w:sz w:val="20"/>
                <w:szCs w:val="20"/>
              </w:rPr>
              <w:t>Τους δίνουμε τα στοιχεία για το που βρίσκεται η πρώτη κάρτα. Αφού τη βρουν, πάνε στην επόμενη και μετά στην επόμενη. Στη τελευταία θέση που θα επισκεφτούν, βρίσκονται μετάλλια επιβράβευσης για τη συμμετοχή τους στις δραστηριότητες.</w:t>
            </w:r>
          </w:p>
        </w:tc>
      </w:tr>
    </w:tbl>
    <w:p w:rsidR="006120EE" w:rsidRDefault="006120EE">
      <w:pPr>
        <w:rPr>
          <w:ins w:id="29" w:author="pc" w:date="2023-10-18T19:34:00Z"/>
          <w:sz w:val="20"/>
          <w:szCs w:val="20"/>
        </w:rPr>
      </w:pPr>
    </w:p>
    <w:p w:rsidR="006120EE" w:rsidRDefault="006120EE">
      <w:pPr>
        <w:rPr>
          <w:ins w:id="30" w:author="pc" w:date="2023-10-18T19:34:00Z"/>
          <w:sz w:val="20"/>
          <w:szCs w:val="20"/>
        </w:rPr>
      </w:pPr>
    </w:p>
    <w:p w:rsidR="006120EE" w:rsidRDefault="00830FCD">
      <w:pPr>
        <w:rPr>
          <w:ins w:id="31" w:author="pc" w:date="2023-10-18T19:34:00Z"/>
          <w:rStyle w:val="-"/>
          <w:sz w:val="20"/>
          <w:szCs w:val="20"/>
        </w:rPr>
      </w:pPr>
      <w:r>
        <w:rPr>
          <w:sz w:val="20"/>
          <w:szCs w:val="20"/>
        </w:rPr>
        <w:t xml:space="preserve">Μα που πήγε το νερό: </w:t>
      </w:r>
      <w:hyperlink r:id="rId4" w:history="1">
        <w:r w:rsidRPr="008518E6">
          <w:rPr>
            <w:rStyle w:val="-"/>
            <w:sz w:val="20"/>
            <w:szCs w:val="20"/>
          </w:rPr>
          <w:t>https://www.youtube.com/watch?v=X5oFwmHx1IQ</w:t>
        </w:r>
      </w:hyperlink>
      <w:ins w:id="32" w:author="Christina Sidiropoulou" w:date="2022-05-08T00:35:00Z">
        <w:r w:rsidR="003D2D99">
          <w:rPr>
            <w:rStyle w:val="-"/>
            <w:sz w:val="20"/>
            <w:szCs w:val="20"/>
          </w:rPr>
          <w:t xml:space="preserve"> </w:t>
        </w:r>
      </w:ins>
    </w:p>
    <w:p w:rsidR="00830FCD" w:rsidRDefault="00830FCD">
      <w:pPr>
        <w:rPr>
          <w:sz w:val="20"/>
          <w:szCs w:val="20"/>
        </w:rPr>
      </w:pPr>
      <w:r>
        <w:rPr>
          <w:sz w:val="20"/>
          <w:szCs w:val="20"/>
        </w:rPr>
        <w:t xml:space="preserve">Ένα νερό κυρα-Βαγγελιώ: </w:t>
      </w:r>
      <w:hyperlink r:id="rId5" w:history="1">
        <w:r w:rsidRPr="008518E6">
          <w:rPr>
            <w:rStyle w:val="-"/>
            <w:sz w:val="20"/>
            <w:szCs w:val="20"/>
          </w:rPr>
          <w:t>https://www.youtube.com/watch?v=aYz8ykyNylw</w:t>
        </w:r>
      </w:hyperlink>
    </w:p>
    <w:p w:rsidR="006120EE" w:rsidRDefault="00830FCD">
      <w:pPr>
        <w:rPr>
          <w:ins w:id="33" w:author="pc" w:date="2023-10-18T19:34:00Z"/>
          <w:rStyle w:val="-"/>
          <w:sz w:val="20"/>
          <w:szCs w:val="20"/>
        </w:rPr>
      </w:pPr>
      <w:r>
        <w:rPr>
          <w:sz w:val="20"/>
          <w:szCs w:val="20"/>
        </w:rPr>
        <w:t xml:space="preserve">Τραγουδάω για το νερό: </w:t>
      </w:r>
      <w:hyperlink r:id="rId6" w:history="1">
        <w:r w:rsidRPr="008518E6">
          <w:rPr>
            <w:rStyle w:val="-"/>
            <w:sz w:val="20"/>
            <w:szCs w:val="20"/>
          </w:rPr>
          <w:t>https://www.youtube.com/watch?v=dqBlNqMeqDc</w:t>
        </w:r>
      </w:hyperlink>
      <w:ins w:id="34" w:author="Christina Sidiropoulou" w:date="2022-05-08T00:32:00Z">
        <w:r w:rsidR="00BD6B8D">
          <w:rPr>
            <w:rStyle w:val="-"/>
            <w:sz w:val="20"/>
            <w:szCs w:val="20"/>
          </w:rPr>
          <w:t xml:space="preserve"> </w:t>
        </w:r>
      </w:ins>
      <w:ins w:id="35" w:author="pc" w:date="2023-10-18T19:34:00Z">
        <w:r w:rsidR="006120EE">
          <w:rPr>
            <w:rStyle w:val="-"/>
            <w:sz w:val="20"/>
            <w:szCs w:val="20"/>
          </w:rPr>
          <w:t>(μεγ</w:t>
        </w:r>
      </w:ins>
      <w:ins w:id="36" w:author="pc" w:date="2023-10-18T19:35:00Z">
        <w:r w:rsidR="006120EE">
          <w:rPr>
            <w:rStyle w:val="-"/>
            <w:sz w:val="20"/>
            <w:szCs w:val="20"/>
          </w:rPr>
          <w:t xml:space="preserve">άλο, αλλά  μπορεί να επιλεγει </w:t>
        </w:r>
        <w:r w:rsidR="006120EE">
          <w:rPr>
            <w:rStyle w:val="-"/>
            <w:sz w:val="20"/>
            <w:szCs w:val="20"/>
          </w:rPr>
          <w:t>ένα</w:t>
        </w:r>
        <w:r w:rsidR="006120EE">
          <w:rPr>
            <w:rStyle w:val="-"/>
            <w:sz w:val="20"/>
            <w:szCs w:val="20"/>
          </w:rPr>
          <w:t xml:space="preserve"> μέρος ή με παυσεις)</w:t>
        </w:r>
      </w:ins>
    </w:p>
    <w:p w:rsidR="00830FCD" w:rsidDel="006120EE" w:rsidRDefault="00830FCD">
      <w:pPr>
        <w:rPr>
          <w:del w:id="37" w:author="pc" w:date="2023-10-18T19:34:00Z"/>
          <w:sz w:val="20"/>
          <w:szCs w:val="20"/>
        </w:rPr>
      </w:pPr>
      <w:r>
        <w:rPr>
          <w:sz w:val="20"/>
          <w:szCs w:val="20"/>
        </w:rPr>
        <w:t xml:space="preserve">Η σταγονίτσα: </w:t>
      </w:r>
      <w:hyperlink r:id="rId7" w:history="1">
        <w:r w:rsidRPr="008518E6">
          <w:rPr>
            <w:rStyle w:val="-"/>
            <w:sz w:val="20"/>
            <w:szCs w:val="20"/>
          </w:rPr>
          <w:t>https://www.youtube.com/watch?v=jVMbamrS2Q0</w:t>
        </w:r>
      </w:hyperlink>
      <w:ins w:id="38" w:author="Christina Sidiropoulou" w:date="2022-05-08T00:34:00Z">
        <w:r w:rsidR="003D2D99">
          <w:rPr>
            <w:rStyle w:val="-"/>
            <w:sz w:val="20"/>
            <w:szCs w:val="20"/>
          </w:rPr>
          <w:t xml:space="preserve"> ΩΡΑΙΟ, ΠΑΡΑΣΤΑΤΙΚΟ ΚΑΙ ΣΥΤΝΤΟΜΟ… </w:t>
        </w:r>
      </w:ins>
    </w:p>
    <w:p w:rsidR="0034521D" w:rsidRDefault="00B17750">
      <w:ins w:id="39" w:author="Christina Sidiropoulou" w:date="2022-05-08T00:41:00Z">
        <w:del w:id="40" w:author="pc" w:date="2023-10-18T19:34:00Z">
          <w:r w:rsidDel="006120EE">
            <w:rPr>
              <w:sz w:val="20"/>
              <w:szCs w:val="20"/>
            </w:rPr>
            <w:delText>Οκ!</w:delText>
          </w:r>
        </w:del>
      </w:ins>
    </w:p>
    <w:p w:rsidR="002035A9" w:rsidRDefault="0034521D">
      <w:pPr>
        <w:rPr>
          <w:sz w:val="20"/>
          <w:szCs w:val="20"/>
        </w:rPr>
      </w:pPr>
      <w:r>
        <w:rPr>
          <w:noProof/>
          <w:sz w:val="20"/>
          <w:szCs w:val="20"/>
          <w:lang w:eastAsia="el-GR"/>
        </w:rPr>
        <w:lastRenderedPageBreak/>
        <w:drawing>
          <wp:inline distT="0" distB="0" distL="0" distR="0">
            <wp:extent cx="2081056" cy="2060243"/>
            <wp:effectExtent l="19050" t="0" r="0" b="0"/>
            <wp:docPr id="1" name="0 - Εικόνα" descr="A4986FE7D7355197025F9529876FED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986FE7D7355197025F9529876FEDFE.jpg"/>
                    <pic:cNvPicPr/>
                  </pic:nvPicPr>
                  <pic:blipFill>
                    <a:blip r:embed="rId8"/>
                    <a:stretch>
                      <a:fillRect/>
                    </a:stretch>
                  </pic:blipFill>
                  <pic:spPr>
                    <a:xfrm>
                      <a:off x="0" y="0"/>
                      <a:ext cx="2087812" cy="2066932"/>
                    </a:xfrm>
                    <a:prstGeom prst="rect">
                      <a:avLst/>
                    </a:prstGeom>
                  </pic:spPr>
                </pic:pic>
              </a:graphicData>
            </a:graphic>
          </wp:inline>
        </w:drawing>
      </w:r>
    </w:p>
    <w:sectPr w:rsidR="002035A9" w:rsidSect="0078643D">
      <w:pgSz w:w="16838" w:h="11906" w:orient="landscape"/>
      <w:pgMar w:top="568"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Sidiropoulou">
    <w15:presenceInfo w15:providerId="Windows Live" w15:userId="f37fae45e26fd8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D4067C"/>
    <w:rsid w:val="00001071"/>
    <w:rsid w:val="00062DE9"/>
    <w:rsid w:val="00076C21"/>
    <w:rsid w:val="00154F10"/>
    <w:rsid w:val="002035A9"/>
    <w:rsid w:val="00216188"/>
    <w:rsid w:val="0030330D"/>
    <w:rsid w:val="0034521D"/>
    <w:rsid w:val="003B0A33"/>
    <w:rsid w:val="003D2D99"/>
    <w:rsid w:val="00482224"/>
    <w:rsid w:val="004A6423"/>
    <w:rsid w:val="00522E73"/>
    <w:rsid w:val="00572FA9"/>
    <w:rsid w:val="00576E11"/>
    <w:rsid w:val="00586C9D"/>
    <w:rsid w:val="00595F06"/>
    <w:rsid w:val="006120EE"/>
    <w:rsid w:val="006F6B02"/>
    <w:rsid w:val="007404D6"/>
    <w:rsid w:val="007860D9"/>
    <w:rsid w:val="0078643D"/>
    <w:rsid w:val="00830FCD"/>
    <w:rsid w:val="0084765B"/>
    <w:rsid w:val="00866902"/>
    <w:rsid w:val="0086735D"/>
    <w:rsid w:val="008A6C5C"/>
    <w:rsid w:val="00923DCD"/>
    <w:rsid w:val="0098295C"/>
    <w:rsid w:val="009C20F8"/>
    <w:rsid w:val="00A770F2"/>
    <w:rsid w:val="00B17750"/>
    <w:rsid w:val="00B5411D"/>
    <w:rsid w:val="00BD6B8D"/>
    <w:rsid w:val="00BF2D2A"/>
    <w:rsid w:val="00D4067C"/>
    <w:rsid w:val="00D6292E"/>
    <w:rsid w:val="00D80C29"/>
    <w:rsid w:val="00DC2C82"/>
    <w:rsid w:val="00DD4F9D"/>
    <w:rsid w:val="00E41A91"/>
    <w:rsid w:val="00F8685F"/>
    <w:rsid w:val="00FA46C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2035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E41A91"/>
    <w:rPr>
      <w:color w:val="0563C1" w:themeColor="hyperlink"/>
      <w:u w:val="single"/>
    </w:rPr>
  </w:style>
  <w:style w:type="paragraph" w:styleId="a4">
    <w:name w:val="Balloon Text"/>
    <w:basedOn w:val="a"/>
    <w:link w:val="Char"/>
    <w:uiPriority w:val="99"/>
    <w:semiHidden/>
    <w:unhideWhenUsed/>
    <w:rsid w:val="0034521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4521D"/>
    <w:rPr>
      <w:rFonts w:ascii="Tahoma" w:hAnsi="Tahoma" w:cs="Tahoma"/>
      <w:sz w:val="16"/>
      <w:szCs w:val="16"/>
    </w:rPr>
  </w:style>
  <w:style w:type="character" w:styleId="-0">
    <w:name w:val="FollowedHyperlink"/>
    <w:basedOn w:val="a0"/>
    <w:uiPriority w:val="99"/>
    <w:semiHidden/>
    <w:unhideWhenUsed/>
    <w:rsid w:val="0034521D"/>
    <w:rPr>
      <w:color w:val="954F72" w:themeColor="followedHyperlink"/>
      <w:u w:val="single"/>
    </w:rPr>
  </w:style>
  <w:style w:type="paragraph" w:styleId="a5">
    <w:name w:val="Revision"/>
    <w:hidden/>
    <w:uiPriority w:val="99"/>
    <w:semiHidden/>
    <w:rsid w:val="00B5411D"/>
    <w:pPr>
      <w:spacing w:after="0" w:line="240" w:lineRule="auto"/>
    </w:pPr>
  </w:style>
</w:styles>
</file>

<file path=word/webSettings.xml><?xml version="1.0" encoding="utf-8"?>
<w:webSettings xmlns:r="http://schemas.openxmlformats.org/officeDocument/2006/relationships" xmlns:w="http://schemas.openxmlformats.org/wordprocessingml/2006/main">
  <w:divs>
    <w:div w:id="987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youtube.com/watch?v=jVMbamrS2Q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qBlNqMeqDc" TargetMode="External"/><Relationship Id="rId11" Type="http://schemas.microsoft.com/office/2011/relationships/people" Target="people.xml"/><Relationship Id="rId5" Type="http://schemas.openxmlformats.org/officeDocument/2006/relationships/hyperlink" Target="https://www.youtube.com/watch?v=aYz8ykyNylw" TargetMode="External"/><Relationship Id="rId10" Type="http://schemas.openxmlformats.org/officeDocument/2006/relationships/theme" Target="theme/theme1.xml"/><Relationship Id="rId4" Type="http://schemas.openxmlformats.org/officeDocument/2006/relationships/hyperlink" Target="https://www.youtube.com/watch?v=X5oFwmHx1IQ"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1084</Words>
  <Characters>5854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Tasos Zoupidis</dc:creator>
  <cp:lastModifiedBy>pc</cp:lastModifiedBy>
  <cp:revision>3</cp:revision>
  <dcterms:created xsi:type="dcterms:W3CDTF">2023-10-17T06:50:00Z</dcterms:created>
  <dcterms:modified xsi:type="dcterms:W3CDTF">2023-10-18T16:35:00Z</dcterms:modified>
</cp:coreProperties>
</file>